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679CEB1E"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6071BE36" w14:textId="6C5BD481" w:rsidR="00463C56" w:rsidRDefault="005A351E" w:rsidP="0001433E">
      <w:pPr>
        <w:spacing w:after="0" w:line="240" w:lineRule="auto"/>
        <w:jc w:val="center"/>
        <w:rPr>
          <w:rFonts w:ascii="BIZ UD明朝 Medium" w:eastAsia="BIZ UD明朝 Medium" w:hAnsi="BIZ UD明朝 Medium"/>
          <w:b/>
          <w:w w:val="50"/>
          <w:sz w:val="38"/>
        </w:rPr>
      </w:pPr>
      <w:ins w:id="0" w:author="中村　剛士" w:date="2025-09-08T18:06:00Z" w16du:dateUtc="2025-09-08T09:06:00Z">
        <w:r>
          <w:rPr>
            <w:rFonts w:ascii="BIZ UD明朝 Medium" w:eastAsia="BIZ UD明朝 Medium" w:hAnsi="BIZ UD明朝 Medium" w:hint="eastAsia"/>
            <w:b/>
            <w:sz w:val="38"/>
          </w:rPr>
          <w:t>中野区障害者雇用推進に係る業務支援委託</w:t>
        </w:r>
      </w:ins>
      <w:del w:id="1" w:author="中村　剛士" w:date="2025-09-08T18:06:00Z" w16du:dateUtc="2025-09-08T09:06:00Z">
        <w:r w:rsidR="0001433E" w:rsidDel="00DB4CA7">
          <w:rPr>
            <w:rFonts w:ascii="BIZ UD明朝 Medium" w:eastAsia="BIZ UD明朝 Medium" w:hAnsi="BIZ UD明朝 Medium" w:hint="eastAsia"/>
            <w:b/>
            <w:sz w:val="38"/>
          </w:rPr>
          <w:delText>○</w:delText>
        </w:r>
      </w:del>
      <w:del w:id="2" w:author="中村　剛士" w:date="2025-09-08T18:05:00Z" w16du:dateUtc="2025-09-08T09:05:00Z">
        <w:r w:rsidR="0001433E" w:rsidDel="00DB4CA7">
          <w:rPr>
            <w:rFonts w:ascii="BIZ UD明朝 Medium" w:eastAsia="BIZ UD明朝 Medium" w:hAnsi="BIZ UD明朝 Medium" w:hint="eastAsia"/>
            <w:b/>
            <w:sz w:val="38"/>
          </w:rPr>
          <w:delText>○○○○</w:delText>
        </w:r>
      </w:del>
      <w:del w:id="3" w:author="中村　剛士" w:date="2025-09-08T18:06:00Z" w16du:dateUtc="2025-09-08T09:06:00Z">
        <w:r w:rsidR="0001433E" w:rsidDel="005A351E">
          <w:rPr>
            <w:rFonts w:ascii="BIZ UD明朝 Medium" w:eastAsia="BIZ UD明朝 Medium" w:hAnsi="BIZ UD明朝 Medium" w:hint="eastAsia"/>
            <w:b/>
            <w:sz w:val="38"/>
          </w:rPr>
          <w:delText>業務委託</w:delText>
        </w:r>
      </w:del>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274DA671"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企画提案書は、Ａ４判縦左綴じ、文字の大きさ１０.５～１２ポイント、本文１０ページ以内、ページ番号を付してください。行は必要に応じて追加してください。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D6B5" w14:textId="77777777" w:rsidR="00206E7E" w:rsidRDefault="00206E7E">
      <w:pPr>
        <w:spacing w:after="0" w:line="240" w:lineRule="auto"/>
      </w:pPr>
      <w:r>
        <w:separator/>
      </w:r>
    </w:p>
  </w:endnote>
  <w:endnote w:type="continuationSeparator" w:id="0">
    <w:p w14:paraId="56AE2157" w14:textId="77777777" w:rsidR="00206E7E" w:rsidRDefault="0020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B0BB" w14:textId="77777777" w:rsidR="00206E7E" w:rsidRDefault="00206E7E">
      <w:pPr>
        <w:spacing w:after="0" w:line="240" w:lineRule="auto"/>
      </w:pPr>
      <w:r>
        <w:separator/>
      </w:r>
    </w:p>
  </w:footnote>
  <w:footnote w:type="continuationSeparator" w:id="0">
    <w:p w14:paraId="18CA703C" w14:textId="77777777" w:rsidR="00206E7E" w:rsidRDefault="00206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村　剛士">
    <w15:presenceInfo w15:providerId="AD" w15:userId="S::02376300@it-nakano2.city.tokyo-nakano.lg.jp::c9006ecc-9ff8-4fca-9d53-a890eb5f39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16683A"/>
    <w:rsid w:val="0018551A"/>
    <w:rsid w:val="00206E7E"/>
    <w:rsid w:val="0033297F"/>
    <w:rsid w:val="003E7A95"/>
    <w:rsid w:val="00463C56"/>
    <w:rsid w:val="005676D6"/>
    <w:rsid w:val="005A351E"/>
    <w:rsid w:val="00605894"/>
    <w:rsid w:val="007F14C7"/>
    <w:rsid w:val="00827BF2"/>
    <w:rsid w:val="00A65E99"/>
    <w:rsid w:val="00B42C04"/>
    <w:rsid w:val="00C128FD"/>
    <w:rsid w:val="00D45CBD"/>
    <w:rsid w:val="00D910DC"/>
    <w:rsid w:val="00DB4CA7"/>
    <w:rsid w:val="00E45E78"/>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5" ma:contentTypeDescription="新しいドキュメントを作成します。" ma:contentTypeScope="" ma:versionID="58f1dfe264ac2af41f4c5c0a7423f193">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e72e980a90232c58ccc2050612910019"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LengthInSeconds" minOccurs="0"/>
                <xsd:element ref="ns2:MediaServiceBillingMetadata"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bb9143-ea25-420c-aa68-387549e5ba67}"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ea0d53-84bb-4029-8bad-6e864a4f3b6e" xsi:nil="true"/>
    <_Flow_SignoffStatus xmlns="a55f56d5-d60e-427d-866e-e62e1cf6ed12" xsi:nil="true"/>
    <lcf76f155ced4ddcb4097134ff3c332f xmlns="a55f56d5-d60e-427d-866e-e62e1cf6e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BB495-EEF3-48FE-824A-04D750CE6A21}"/>
</file>

<file path=customXml/itemProps2.xml><?xml version="1.0" encoding="utf-8"?>
<ds:datastoreItem xmlns:ds="http://schemas.openxmlformats.org/officeDocument/2006/customXml" ds:itemID="{DB76175B-874A-448E-9BB2-65088AEA13C8}"/>
</file>

<file path=customXml/itemProps3.xml><?xml version="1.0" encoding="utf-8"?>
<ds:datastoreItem xmlns:ds="http://schemas.openxmlformats.org/officeDocument/2006/customXml" ds:itemID="{0A0A3096-F794-47FB-9247-1F4C7D74355E}"/>
</file>

<file path=docProps/app.xml><?xml version="1.0" encoding="utf-8"?>
<Properties xmlns="http://schemas.openxmlformats.org/officeDocument/2006/extended-properties" xmlns:vt="http://schemas.openxmlformats.org/officeDocument/2006/docPropsVTypes">
  <Template>Normal.dotm</Template>
  <TotalTime>26</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中村　剛士</cp:lastModifiedBy>
  <cp:revision>14</cp:revision>
  <cp:lastPrinted>2014-07-03T02:44:00Z</cp:lastPrinted>
  <dcterms:created xsi:type="dcterms:W3CDTF">2016-11-04T02:05:00Z</dcterms:created>
  <dcterms:modified xsi:type="dcterms:W3CDTF">2025-09-08T09:06:00Z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0x010100822F3B3FAEAED0439CA088E1B54EE86F</vt:lpwstr>
  </property>
</Properties>
</file>