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534D" w14:textId="77777777" w:rsidR="00FA40D1" w:rsidRDefault="00A910FD" w:rsidP="00A910FD">
      <w:pPr>
        <w:spacing w:after="0" w:line="240" w:lineRule="auto"/>
        <w:ind w:leftChars="-64" w:left="-1" w:hangingChars="78" w:hanging="140"/>
        <w:rPr>
          <w:rFonts w:ascii="BIZ UD明朝 Medium" w:eastAsia="BIZ UD明朝 Medium" w:hAnsi="BIZ UD明朝 Medium"/>
          <w:sz w:val="18"/>
        </w:rPr>
      </w:pPr>
      <w:r>
        <w:rPr>
          <w:rFonts w:ascii="BIZ UD明朝 Medium" w:eastAsia="BIZ UD明朝 Medium" w:hAnsi="BIZ UD明朝 Medium" w:hint="eastAsia"/>
          <w:sz w:val="18"/>
        </w:rPr>
        <w:t>（様式第６号）</w:t>
      </w:r>
    </w:p>
    <w:p w14:paraId="7591AA81" w14:textId="77777777" w:rsidR="00FA40D1" w:rsidRDefault="00A910FD" w:rsidP="00A910FD">
      <w:pPr>
        <w:spacing w:after="0" w:line="240" w:lineRule="auto"/>
        <w:jc w:val="right"/>
        <w:rPr>
          <w:rFonts w:ascii="BIZ UD明朝 Medium" w:eastAsia="BIZ UD明朝 Medium" w:hAnsi="BIZ UD明朝 Medium"/>
          <w:sz w:val="21"/>
        </w:rPr>
      </w:pPr>
      <w:r>
        <w:rPr>
          <w:rFonts w:ascii="BIZ UD明朝 Medium" w:eastAsia="BIZ UD明朝 Medium" w:hAnsi="BIZ UD明朝 Medium" w:hint="eastAsia"/>
          <w:sz w:val="21"/>
        </w:rPr>
        <w:t>令和　　年　　月　　日</w:t>
      </w:r>
    </w:p>
    <w:p w14:paraId="704708AD" w14:textId="77777777" w:rsidR="00FA40D1" w:rsidRDefault="00FA40D1" w:rsidP="00A910FD">
      <w:pPr>
        <w:spacing w:after="0" w:line="240" w:lineRule="auto"/>
        <w:ind w:right="879"/>
        <w:rPr>
          <w:rFonts w:ascii="BIZ UD明朝 Medium" w:eastAsia="BIZ UD明朝 Medium" w:hAnsi="BIZ UD明朝 Medium"/>
          <w:sz w:val="21"/>
        </w:rPr>
      </w:pPr>
    </w:p>
    <w:p w14:paraId="7024D1C0" w14:textId="77777777" w:rsidR="00FA40D1" w:rsidRDefault="00A910FD" w:rsidP="00A910FD">
      <w:pPr>
        <w:spacing w:after="0" w:line="240" w:lineRule="auto"/>
        <w:ind w:leftChars="100" w:left="220" w:right="879"/>
        <w:rPr>
          <w:rFonts w:ascii="BIZ UD明朝 Medium" w:eastAsia="BIZ UD明朝 Medium" w:hAnsi="BIZ UD明朝 Medium"/>
        </w:rPr>
      </w:pPr>
      <w:r>
        <w:rPr>
          <w:rFonts w:ascii="BIZ UD明朝 Medium" w:eastAsia="BIZ UD明朝 Medium" w:hAnsi="BIZ UD明朝 Medium" w:hint="eastAsia"/>
        </w:rPr>
        <w:t>中野区長　様</w:t>
      </w:r>
    </w:p>
    <w:p w14:paraId="4F8FAB29" w14:textId="77777777" w:rsidR="00FA40D1" w:rsidRDefault="00FA40D1" w:rsidP="00A910FD">
      <w:pPr>
        <w:spacing w:after="0" w:line="240" w:lineRule="auto"/>
        <w:ind w:right="880"/>
        <w:rPr>
          <w:rFonts w:ascii="BIZ UD明朝 Medium" w:eastAsia="BIZ UD明朝 Medium" w:hAnsi="BIZ UD明朝 Medium"/>
          <w:sz w:val="21"/>
        </w:rPr>
      </w:pPr>
    </w:p>
    <w:p w14:paraId="55A619D6" w14:textId="77777777" w:rsidR="00FA40D1" w:rsidRDefault="00A910FD" w:rsidP="00A910FD">
      <w:pPr>
        <w:spacing w:after="0" w:line="240" w:lineRule="auto"/>
        <w:ind w:left="3360" w:right="880" w:firstLine="326"/>
        <w:rPr>
          <w:rFonts w:ascii="BIZ UD明朝 Medium" w:eastAsia="BIZ UD明朝 Medium" w:hAnsi="BIZ UD明朝 Medium"/>
          <w:sz w:val="21"/>
        </w:rPr>
      </w:pPr>
      <w:r>
        <w:rPr>
          <w:rFonts w:ascii="BIZ UD明朝 Medium" w:eastAsia="BIZ UD明朝 Medium" w:hAnsi="BIZ UD明朝 Medium" w:hint="eastAsia"/>
          <w:spacing w:val="172"/>
          <w:sz w:val="21"/>
          <w:fitText w:val="1320" w:id="1"/>
        </w:rPr>
        <w:t>所在</w:t>
      </w:r>
      <w:r>
        <w:rPr>
          <w:rFonts w:ascii="BIZ UD明朝 Medium" w:eastAsia="BIZ UD明朝 Medium" w:hAnsi="BIZ UD明朝 Medium" w:hint="eastAsia"/>
          <w:spacing w:val="1"/>
          <w:sz w:val="21"/>
          <w:fitText w:val="1320" w:id="1"/>
        </w:rPr>
        <w:t>地</w:t>
      </w:r>
    </w:p>
    <w:p w14:paraId="603A0DB1" w14:textId="77777777" w:rsidR="00FA40D1" w:rsidRDefault="00A910FD" w:rsidP="00A910FD">
      <w:pPr>
        <w:spacing w:after="0" w:line="240" w:lineRule="auto"/>
        <w:ind w:left="680" w:right="880" w:firstLineChars="1366" w:firstLine="2869"/>
        <w:rPr>
          <w:rFonts w:ascii="BIZ UD明朝 Medium" w:eastAsia="BIZ UD明朝 Medium" w:hAnsi="BIZ UD明朝 Medium"/>
          <w:sz w:val="21"/>
        </w:rPr>
      </w:pPr>
      <w:r>
        <w:rPr>
          <w:rFonts w:ascii="BIZ UD明朝 Medium" w:eastAsia="BIZ UD明朝 Medium" w:hAnsi="BIZ UD明朝 Medium" w:hint="eastAsia"/>
          <w:sz w:val="21"/>
        </w:rPr>
        <w:t>（ふりがな）</w:t>
      </w:r>
    </w:p>
    <w:p w14:paraId="2E2C2F2C" w14:textId="77777777" w:rsidR="00FA40D1" w:rsidRDefault="00A910FD" w:rsidP="00A910FD">
      <w:pPr>
        <w:spacing w:after="0" w:line="240" w:lineRule="auto"/>
        <w:ind w:left="3360" w:right="880" w:firstLine="326"/>
        <w:rPr>
          <w:rFonts w:ascii="BIZ UD明朝 Medium" w:eastAsia="BIZ UD明朝 Medium" w:hAnsi="BIZ UD明朝 Medium"/>
          <w:sz w:val="21"/>
        </w:rPr>
      </w:pPr>
      <w:r>
        <w:rPr>
          <w:rFonts w:ascii="BIZ UD明朝 Medium" w:eastAsia="BIZ UD明朝 Medium" w:hAnsi="BIZ UD明朝 Medium" w:hint="eastAsia"/>
          <w:spacing w:val="172"/>
          <w:sz w:val="21"/>
          <w:fitText w:val="1320" w:id="2"/>
        </w:rPr>
        <w:t>応募</w:t>
      </w:r>
      <w:r>
        <w:rPr>
          <w:rFonts w:ascii="BIZ UD明朝 Medium" w:eastAsia="BIZ UD明朝 Medium" w:hAnsi="BIZ UD明朝 Medium" w:hint="eastAsia"/>
          <w:spacing w:val="1"/>
          <w:sz w:val="21"/>
          <w:fitText w:val="1320" w:id="2"/>
        </w:rPr>
        <w:t>者</w:t>
      </w:r>
    </w:p>
    <w:p w14:paraId="701A65BA" w14:textId="77777777" w:rsidR="00FA40D1" w:rsidRDefault="00A910FD" w:rsidP="00A910FD">
      <w:pPr>
        <w:spacing w:after="0" w:line="240" w:lineRule="auto"/>
        <w:ind w:left="3360" w:right="282" w:firstLine="326"/>
        <w:rPr>
          <w:rFonts w:ascii="BIZ UD明朝 Medium" w:eastAsia="BIZ UD明朝 Medium" w:hAnsi="BIZ UD明朝 Medium"/>
          <w:sz w:val="21"/>
        </w:rPr>
      </w:pPr>
      <w:r>
        <w:rPr>
          <w:rFonts w:ascii="BIZ UD明朝 Medium" w:eastAsia="BIZ UD明朝 Medium" w:hAnsi="BIZ UD明朝 Medium" w:hint="eastAsia"/>
          <w:spacing w:val="33"/>
          <w:sz w:val="21"/>
          <w:fitText w:val="1320" w:id="3"/>
        </w:rPr>
        <w:t>代表者氏</w:t>
      </w:r>
      <w:r>
        <w:rPr>
          <w:rFonts w:ascii="BIZ UD明朝 Medium" w:eastAsia="BIZ UD明朝 Medium" w:hAnsi="BIZ UD明朝 Medium" w:hint="eastAsia"/>
          <w:spacing w:val="3"/>
          <w:sz w:val="21"/>
          <w:fitText w:val="1320" w:id="3"/>
        </w:rPr>
        <w:t>名</w:t>
      </w:r>
      <w:r>
        <w:rPr>
          <w:rFonts w:ascii="BIZ UD明朝 Medium" w:eastAsia="BIZ UD明朝 Medium" w:hAnsi="BIZ UD明朝 Medium" w:hint="eastAsia"/>
          <w:sz w:val="21"/>
        </w:rPr>
        <w:t xml:space="preserve">　　　　　　　　　　　　　　　　　　印</w:t>
      </w:r>
    </w:p>
    <w:p w14:paraId="3FBD79FF" w14:textId="77777777" w:rsidR="00FA40D1" w:rsidRDefault="00FA40D1" w:rsidP="00A910FD">
      <w:pPr>
        <w:spacing w:after="0" w:line="240" w:lineRule="auto"/>
        <w:ind w:right="880"/>
        <w:rPr>
          <w:rFonts w:ascii="BIZ UD明朝 Medium" w:eastAsia="BIZ UD明朝 Medium" w:hAnsi="BIZ UD明朝 Medium"/>
          <w:sz w:val="21"/>
        </w:rPr>
      </w:pPr>
    </w:p>
    <w:p w14:paraId="62FDF4FD" w14:textId="77777777" w:rsidR="00FA40D1" w:rsidRDefault="00A910FD" w:rsidP="00A910FD">
      <w:pPr>
        <w:spacing w:after="0" w:line="240" w:lineRule="auto"/>
        <w:ind w:right="454"/>
        <w:jc w:val="center"/>
        <w:rPr>
          <w:rFonts w:ascii="BIZ UD明朝 Medium" w:eastAsia="BIZ UD明朝 Medium" w:hAnsi="BIZ UD明朝 Medium"/>
          <w:b/>
          <w:sz w:val="28"/>
        </w:rPr>
      </w:pPr>
      <w:r>
        <w:rPr>
          <w:rFonts w:ascii="BIZ UD明朝 Medium" w:eastAsia="BIZ UD明朝 Medium" w:hAnsi="BIZ UD明朝 Medium" w:hint="eastAsia"/>
          <w:b/>
          <w:spacing w:val="211"/>
          <w:sz w:val="28"/>
          <w:fitText w:val="1686" w:id="4"/>
        </w:rPr>
        <w:t>見積</w:t>
      </w:r>
      <w:r>
        <w:rPr>
          <w:rFonts w:ascii="BIZ UD明朝 Medium" w:eastAsia="BIZ UD明朝 Medium" w:hAnsi="BIZ UD明朝 Medium" w:hint="eastAsia"/>
          <w:b/>
          <w:sz w:val="28"/>
          <w:fitText w:val="1686" w:id="4"/>
        </w:rPr>
        <w:t>書</w:t>
      </w:r>
    </w:p>
    <w:p w14:paraId="43AC8772" w14:textId="77777777" w:rsidR="00FA40D1" w:rsidRDefault="00FA40D1" w:rsidP="00A910FD">
      <w:pPr>
        <w:spacing w:after="0" w:line="240" w:lineRule="auto"/>
        <w:ind w:right="879"/>
        <w:rPr>
          <w:rFonts w:ascii="BIZ UD明朝 Medium" w:eastAsia="BIZ UD明朝 Medium" w:hAnsi="BIZ UD明朝 Medium"/>
          <w:sz w:val="21"/>
        </w:rPr>
      </w:pPr>
    </w:p>
    <w:p w14:paraId="41D722DF" w14:textId="671958CF" w:rsidR="00542195" w:rsidRDefault="00A910FD" w:rsidP="00567E39">
      <w:pPr>
        <w:spacing w:after="0" w:line="240" w:lineRule="auto"/>
        <w:ind w:right="-1" w:firstLineChars="100" w:firstLine="210"/>
        <w:rPr>
          <w:rFonts w:ascii="BIZ UD明朝 Medium" w:eastAsia="BIZ UD明朝 Medium" w:hAnsi="BIZ UD明朝 Medium"/>
          <w:sz w:val="21"/>
        </w:rPr>
      </w:pPr>
      <w:r>
        <w:rPr>
          <w:rFonts w:ascii="BIZ UD明朝 Medium" w:eastAsia="BIZ UD明朝 Medium" w:hAnsi="BIZ UD明朝 Medium" w:hint="eastAsia"/>
          <w:sz w:val="21"/>
        </w:rPr>
        <w:t>下記の業務委託に係る経費について、仕様書等を確認の上、下記</w:t>
      </w:r>
      <w:r w:rsidR="00537865">
        <w:rPr>
          <w:rFonts w:ascii="BIZ UD明朝 Medium" w:eastAsia="BIZ UD明朝 Medium" w:hAnsi="BIZ UD明朝 Medium" w:hint="eastAsia"/>
          <w:sz w:val="21"/>
        </w:rPr>
        <w:t>金額</w:t>
      </w:r>
      <w:r>
        <w:rPr>
          <w:rFonts w:ascii="BIZ UD明朝 Medium" w:eastAsia="BIZ UD明朝 Medium" w:hAnsi="BIZ UD明朝 Medium" w:hint="eastAsia"/>
          <w:sz w:val="21"/>
        </w:rPr>
        <w:t>をもって見積りいたします。</w:t>
      </w:r>
    </w:p>
    <w:p w14:paraId="4F078005" w14:textId="77777777" w:rsidR="00537865" w:rsidRDefault="00537865" w:rsidP="00A910FD">
      <w:pPr>
        <w:pStyle w:val="a4"/>
        <w:spacing w:after="0" w:line="240" w:lineRule="auto"/>
        <w:rPr>
          <w:rFonts w:ascii="BIZ UD明朝 Medium" w:eastAsia="BIZ UD明朝 Medium" w:hAnsi="BIZ UD明朝 Medium"/>
          <w:sz w:val="21"/>
        </w:rPr>
      </w:pPr>
    </w:p>
    <w:p w14:paraId="4FF1C81F" w14:textId="5270DE28" w:rsidR="00FA40D1" w:rsidRDefault="00A910FD" w:rsidP="00A910FD">
      <w:pPr>
        <w:pStyle w:val="a4"/>
        <w:spacing w:after="0" w:line="240" w:lineRule="auto"/>
        <w:rPr>
          <w:rFonts w:ascii="BIZ UD明朝 Medium" w:eastAsia="BIZ UD明朝 Medium" w:hAnsi="BIZ UD明朝 Medium"/>
          <w:sz w:val="21"/>
        </w:rPr>
      </w:pPr>
      <w:r>
        <w:rPr>
          <w:rFonts w:ascii="BIZ UD明朝 Medium" w:eastAsia="BIZ UD明朝 Medium" w:hAnsi="BIZ UD明朝 Medium" w:hint="eastAsia"/>
          <w:sz w:val="21"/>
        </w:rPr>
        <w:t>記</w:t>
      </w:r>
    </w:p>
    <w:p w14:paraId="09971F89" w14:textId="77777777" w:rsidR="00FA40D1" w:rsidRDefault="00FA40D1" w:rsidP="00A910FD">
      <w:pPr>
        <w:spacing w:after="0" w:line="240" w:lineRule="auto"/>
        <w:rPr>
          <w:rFonts w:ascii="BIZ UD明朝 Medium" w:eastAsia="BIZ UD明朝 Medium" w:hAnsi="BIZ UD明朝 Medium"/>
          <w:sz w:val="21"/>
        </w:rPr>
      </w:pPr>
    </w:p>
    <w:p w14:paraId="64AD2A2F" w14:textId="1E80153F" w:rsidR="00FA40D1" w:rsidRPr="00BB49DA" w:rsidRDefault="00537865" w:rsidP="00537865">
      <w:pPr>
        <w:pStyle w:val="a6"/>
        <w:spacing w:after="0" w:line="240" w:lineRule="auto"/>
        <w:ind w:right="880"/>
        <w:jc w:val="both"/>
        <w:rPr>
          <w:rFonts w:ascii="BIZ UD明朝 Medium" w:eastAsia="BIZ UD明朝 Medium" w:hAnsi="BIZ UD明朝 Medium"/>
          <w:sz w:val="21"/>
        </w:rPr>
      </w:pPr>
      <w:r>
        <w:rPr>
          <w:rFonts w:ascii="BIZ UD明朝 Medium" w:eastAsia="BIZ UD明朝 Medium" w:hAnsi="BIZ UD明朝 Medium" w:hint="eastAsia"/>
          <w:b/>
          <w:sz w:val="21"/>
        </w:rPr>
        <w:t xml:space="preserve">１　</w:t>
      </w:r>
      <w:r w:rsidR="00A910FD">
        <w:rPr>
          <w:rFonts w:ascii="BIZ UD明朝 Medium" w:eastAsia="BIZ UD明朝 Medium" w:hAnsi="BIZ UD明朝 Medium" w:hint="eastAsia"/>
          <w:b/>
          <w:sz w:val="21"/>
        </w:rPr>
        <w:t>件　　名</w:t>
      </w:r>
      <w:r w:rsidR="00A910FD">
        <w:rPr>
          <w:rFonts w:ascii="BIZ UD明朝 Medium" w:eastAsia="BIZ UD明朝 Medium" w:hAnsi="BIZ UD明朝 Medium" w:hint="eastAsia"/>
          <w:sz w:val="21"/>
        </w:rPr>
        <w:t xml:space="preserve">　　　　　中野区立</w:t>
      </w:r>
      <w:r w:rsidR="00BB49DA">
        <w:rPr>
          <w:rFonts w:ascii="BIZ UD明朝 Medium" w:eastAsia="BIZ UD明朝 Medium" w:hAnsi="BIZ UD明朝 Medium" w:hint="eastAsia"/>
          <w:sz w:val="21"/>
        </w:rPr>
        <w:t>沼袋</w:t>
      </w:r>
      <w:r w:rsidR="00A910FD">
        <w:rPr>
          <w:rFonts w:ascii="BIZ UD明朝 Medium" w:eastAsia="BIZ UD明朝 Medium" w:hAnsi="BIZ UD明朝 Medium" w:hint="eastAsia"/>
          <w:sz w:val="21"/>
        </w:rPr>
        <w:t>保育園調理</w:t>
      </w:r>
      <w:r w:rsidR="00E72EDE">
        <w:rPr>
          <w:rFonts w:ascii="BIZ UD明朝 Medium" w:eastAsia="BIZ UD明朝 Medium" w:hAnsi="BIZ UD明朝 Medium" w:hint="eastAsia"/>
          <w:sz w:val="21"/>
        </w:rPr>
        <w:t>及び用務</w:t>
      </w:r>
      <w:r w:rsidR="00A910FD">
        <w:rPr>
          <w:rFonts w:ascii="BIZ UD明朝 Medium" w:eastAsia="BIZ UD明朝 Medium" w:hAnsi="BIZ UD明朝 Medium" w:hint="eastAsia"/>
          <w:sz w:val="21"/>
        </w:rPr>
        <w:t>業務委託</w:t>
      </w:r>
    </w:p>
    <w:p w14:paraId="62382F4E" w14:textId="77777777" w:rsidR="00FA40D1" w:rsidRDefault="00FA40D1" w:rsidP="00A910FD">
      <w:pPr>
        <w:pStyle w:val="a6"/>
        <w:spacing w:after="0" w:line="240" w:lineRule="auto"/>
        <w:jc w:val="left"/>
        <w:rPr>
          <w:rFonts w:ascii="BIZ UD明朝 Medium" w:eastAsia="BIZ UD明朝 Medium" w:hAnsi="BIZ UD明朝 Medium"/>
          <w:sz w:val="21"/>
        </w:rPr>
      </w:pPr>
    </w:p>
    <w:p w14:paraId="207BA233" w14:textId="2E3A9944" w:rsidR="00FA40D1" w:rsidRDefault="00537865" w:rsidP="00537865">
      <w:pPr>
        <w:pStyle w:val="a6"/>
        <w:spacing w:after="0" w:line="240" w:lineRule="auto"/>
        <w:ind w:right="880"/>
        <w:jc w:val="both"/>
        <w:rPr>
          <w:rFonts w:ascii="BIZ UD明朝 Medium" w:eastAsia="BIZ UD明朝 Medium" w:hAnsi="BIZ UD明朝 Medium"/>
          <w:b/>
          <w:sz w:val="21"/>
        </w:rPr>
      </w:pPr>
      <w:r>
        <w:rPr>
          <w:rFonts w:ascii="BIZ UD明朝 Medium" w:eastAsia="BIZ UD明朝 Medium" w:hAnsi="BIZ UD明朝 Medium" w:hint="eastAsia"/>
          <w:b/>
          <w:sz w:val="21"/>
        </w:rPr>
        <w:t>２　見積額</w:t>
      </w:r>
      <w:r w:rsidRPr="00537865">
        <w:rPr>
          <w:rFonts w:ascii="BIZ UD明朝 Medium" w:eastAsia="BIZ UD明朝 Medium" w:hAnsi="BIZ UD明朝 Medium" w:hint="eastAsia"/>
          <w:b/>
          <w:sz w:val="21"/>
        </w:rPr>
        <w:t>（消費税相当額は除く</w:t>
      </w:r>
      <w:r>
        <w:rPr>
          <w:rFonts w:ascii="BIZ UD明朝 Medium" w:eastAsia="BIZ UD明朝 Medium" w:hAnsi="BIZ UD明朝 Medium" w:hint="eastAsia"/>
          <w:b/>
          <w:sz w:val="21"/>
        </w:rPr>
        <w:t>）</w:t>
      </w:r>
    </w:p>
    <w:p w14:paraId="1FD3796D" w14:textId="77777777" w:rsidR="00FA40D1" w:rsidRDefault="00FA40D1" w:rsidP="00A910FD">
      <w:pPr>
        <w:pStyle w:val="a6"/>
        <w:spacing w:after="0" w:line="240" w:lineRule="auto"/>
        <w:ind w:right="880"/>
        <w:jc w:val="both"/>
        <w:rPr>
          <w:rFonts w:ascii="BIZ UD明朝 Medium" w:eastAsia="BIZ UD明朝 Medium" w:hAnsi="BIZ UD明朝 Medium"/>
        </w:rPr>
      </w:pPr>
    </w:p>
    <w:p w14:paraId="0EE607E4" w14:textId="77777777" w:rsidR="00FA40D1" w:rsidRDefault="00A910FD" w:rsidP="00A910FD">
      <w:pPr>
        <w:spacing w:beforeLines="50" w:before="165" w:after="0" w:line="240" w:lineRule="auto"/>
        <w:ind w:firstLineChars="300" w:firstLine="540"/>
        <w:rPr>
          <w:rFonts w:ascii="BIZ UD明朝 Medium" w:eastAsia="BIZ UD明朝 Medium" w:hAnsi="BIZ UD明朝 Medium"/>
          <w:sz w:val="18"/>
        </w:rPr>
      </w:pPr>
      <w:r>
        <w:rPr>
          <w:rFonts w:ascii="BIZ UD明朝 Medium" w:eastAsia="BIZ UD明朝 Medium" w:hAnsi="BIZ UD明朝 Medium" w:hint="eastAsia"/>
          <w:sz w:val="18"/>
        </w:rPr>
        <w:t xml:space="preserve">　　　　　　　　千万　　　百万　　　十万　　　 万　　　　千　　　　百　　　 十　　　　円</w:t>
      </w:r>
    </w:p>
    <w:tbl>
      <w:tblPr>
        <w:tblW w:w="7801" w:type="dxa"/>
        <w:tblInd w:w="1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6"/>
        <w:gridCol w:w="867"/>
        <w:gridCol w:w="867"/>
        <w:gridCol w:w="867"/>
        <w:gridCol w:w="866"/>
        <w:gridCol w:w="867"/>
        <w:gridCol w:w="867"/>
        <w:gridCol w:w="867"/>
        <w:gridCol w:w="867"/>
      </w:tblGrid>
      <w:tr w:rsidR="00FA40D1" w14:paraId="48B31582" w14:textId="77777777">
        <w:trPr>
          <w:trHeight w:val="850"/>
        </w:trPr>
        <w:tc>
          <w:tcPr>
            <w:tcW w:w="866" w:type="dxa"/>
            <w:tcBorders>
              <w:right w:val="single" w:sz="12" w:space="0" w:color="auto"/>
            </w:tcBorders>
            <w:vAlign w:val="center"/>
          </w:tcPr>
          <w:p w14:paraId="29C97FA2" w14:textId="4CF0FE28" w:rsidR="00FA40D1" w:rsidRDefault="00A910FD" w:rsidP="00A910FD">
            <w:pPr>
              <w:pStyle w:val="a6"/>
              <w:spacing w:after="0" w:line="240" w:lineRule="auto"/>
              <w:jc w:val="center"/>
              <w:rPr>
                <w:rFonts w:ascii="BIZ UD明朝 Medium" w:eastAsia="BIZ UD明朝 Medium" w:hAnsi="BIZ UD明朝 Medium"/>
                <w:i/>
                <w:sz w:val="28"/>
              </w:rPr>
            </w:pPr>
            <w:r>
              <w:rPr>
                <w:rFonts w:ascii="BIZ UD明朝 Medium" w:eastAsia="BIZ UD明朝 Medium" w:hAnsi="BIZ UD明朝 Medium" w:hint="eastAsia"/>
                <w:sz w:val="28"/>
              </w:rPr>
              <w:t>￥</w:t>
            </w:r>
          </w:p>
        </w:tc>
        <w:tc>
          <w:tcPr>
            <w:tcW w:w="867" w:type="dxa"/>
            <w:tcBorders>
              <w:left w:val="single" w:sz="12" w:space="0" w:color="auto"/>
              <w:right w:val="dashSmallGap" w:sz="4" w:space="0" w:color="auto"/>
            </w:tcBorders>
            <w:vAlign w:val="center"/>
          </w:tcPr>
          <w:p w14:paraId="32324078" w14:textId="77777777" w:rsidR="00FA40D1" w:rsidRDefault="00FA40D1" w:rsidP="00A910FD">
            <w:pPr>
              <w:pStyle w:val="a6"/>
              <w:spacing w:after="0" w:line="240" w:lineRule="auto"/>
              <w:jc w:val="center"/>
              <w:rPr>
                <w:rFonts w:ascii="BIZ UD明朝 Medium" w:eastAsia="BIZ UD明朝 Medium" w:hAnsi="BIZ UD明朝 Medium"/>
                <w:b/>
                <w:sz w:val="28"/>
              </w:rPr>
            </w:pPr>
          </w:p>
        </w:tc>
        <w:tc>
          <w:tcPr>
            <w:tcW w:w="867" w:type="dxa"/>
            <w:tcBorders>
              <w:left w:val="dashSmallGap" w:sz="4" w:space="0" w:color="auto"/>
              <w:right w:val="single" w:sz="12" w:space="0" w:color="auto"/>
            </w:tcBorders>
            <w:vAlign w:val="center"/>
          </w:tcPr>
          <w:p w14:paraId="4CE01488" w14:textId="77777777" w:rsidR="00FA40D1" w:rsidRDefault="00FA40D1" w:rsidP="00A910FD">
            <w:pPr>
              <w:pStyle w:val="a6"/>
              <w:spacing w:after="0" w:line="240" w:lineRule="auto"/>
              <w:jc w:val="center"/>
              <w:rPr>
                <w:rFonts w:ascii="BIZ UD明朝 Medium" w:eastAsia="BIZ UD明朝 Medium" w:hAnsi="BIZ UD明朝 Medium"/>
                <w:b/>
                <w:sz w:val="28"/>
              </w:rPr>
            </w:pPr>
          </w:p>
        </w:tc>
        <w:tc>
          <w:tcPr>
            <w:tcW w:w="867" w:type="dxa"/>
            <w:tcBorders>
              <w:top w:val="single" w:sz="4" w:space="0" w:color="auto"/>
              <w:left w:val="single" w:sz="12" w:space="0" w:color="auto"/>
              <w:right w:val="dashSmallGap" w:sz="4" w:space="0" w:color="auto"/>
            </w:tcBorders>
            <w:vAlign w:val="center"/>
          </w:tcPr>
          <w:p w14:paraId="4B80968C" w14:textId="77777777" w:rsidR="00FA40D1" w:rsidRDefault="00FA40D1" w:rsidP="00A910FD">
            <w:pPr>
              <w:pStyle w:val="a6"/>
              <w:spacing w:after="0" w:line="240" w:lineRule="auto"/>
              <w:jc w:val="center"/>
              <w:rPr>
                <w:rFonts w:ascii="BIZ UD明朝 Medium" w:eastAsia="BIZ UD明朝 Medium" w:hAnsi="BIZ UD明朝 Medium"/>
                <w:b/>
                <w:sz w:val="28"/>
              </w:rPr>
            </w:pPr>
          </w:p>
        </w:tc>
        <w:tc>
          <w:tcPr>
            <w:tcW w:w="866" w:type="dxa"/>
            <w:tcBorders>
              <w:top w:val="single" w:sz="4" w:space="0" w:color="auto"/>
              <w:left w:val="dashSmallGap" w:sz="4" w:space="0" w:color="auto"/>
              <w:right w:val="dashSmallGap" w:sz="4" w:space="0" w:color="auto"/>
            </w:tcBorders>
            <w:vAlign w:val="center"/>
          </w:tcPr>
          <w:p w14:paraId="1F1C5D57" w14:textId="77777777" w:rsidR="00FA40D1" w:rsidRDefault="00FA40D1" w:rsidP="00A910FD">
            <w:pPr>
              <w:pStyle w:val="a6"/>
              <w:spacing w:after="0" w:line="240" w:lineRule="auto"/>
              <w:jc w:val="center"/>
              <w:rPr>
                <w:rFonts w:ascii="BIZ UD明朝 Medium" w:eastAsia="BIZ UD明朝 Medium" w:hAnsi="BIZ UD明朝 Medium"/>
                <w:b/>
                <w:sz w:val="28"/>
              </w:rPr>
            </w:pPr>
          </w:p>
        </w:tc>
        <w:tc>
          <w:tcPr>
            <w:tcW w:w="867" w:type="dxa"/>
            <w:tcBorders>
              <w:top w:val="single" w:sz="4" w:space="0" w:color="auto"/>
              <w:left w:val="dashSmallGap" w:sz="4" w:space="0" w:color="auto"/>
              <w:right w:val="single" w:sz="12" w:space="0" w:color="auto"/>
            </w:tcBorders>
            <w:vAlign w:val="center"/>
          </w:tcPr>
          <w:p w14:paraId="1E359C56" w14:textId="77777777" w:rsidR="00FA40D1" w:rsidRDefault="00FA40D1" w:rsidP="00A910FD">
            <w:pPr>
              <w:pStyle w:val="a6"/>
              <w:spacing w:after="0" w:line="240" w:lineRule="auto"/>
              <w:jc w:val="center"/>
              <w:rPr>
                <w:rFonts w:ascii="BIZ UD明朝 Medium" w:eastAsia="BIZ UD明朝 Medium" w:hAnsi="BIZ UD明朝 Medium"/>
                <w:b/>
                <w:sz w:val="28"/>
              </w:rPr>
            </w:pPr>
          </w:p>
        </w:tc>
        <w:tc>
          <w:tcPr>
            <w:tcW w:w="867" w:type="dxa"/>
            <w:tcBorders>
              <w:left w:val="single" w:sz="12" w:space="0" w:color="auto"/>
              <w:right w:val="dashSmallGap" w:sz="4" w:space="0" w:color="auto"/>
            </w:tcBorders>
            <w:vAlign w:val="center"/>
          </w:tcPr>
          <w:p w14:paraId="09BB5EE5" w14:textId="77777777" w:rsidR="00FA40D1" w:rsidRDefault="00FA40D1" w:rsidP="00A910FD">
            <w:pPr>
              <w:pStyle w:val="a6"/>
              <w:spacing w:after="0" w:line="240" w:lineRule="auto"/>
              <w:jc w:val="center"/>
              <w:rPr>
                <w:rFonts w:ascii="BIZ UD明朝 Medium" w:eastAsia="BIZ UD明朝 Medium" w:hAnsi="BIZ UD明朝 Medium"/>
                <w:b/>
                <w:sz w:val="28"/>
              </w:rPr>
            </w:pPr>
          </w:p>
        </w:tc>
        <w:tc>
          <w:tcPr>
            <w:tcW w:w="867" w:type="dxa"/>
            <w:tcBorders>
              <w:left w:val="dashSmallGap" w:sz="4" w:space="0" w:color="auto"/>
              <w:right w:val="dashSmallGap" w:sz="4" w:space="0" w:color="auto"/>
            </w:tcBorders>
            <w:vAlign w:val="center"/>
          </w:tcPr>
          <w:p w14:paraId="74342DE3" w14:textId="77777777" w:rsidR="00FA40D1" w:rsidRDefault="00FA40D1" w:rsidP="00A910FD">
            <w:pPr>
              <w:pStyle w:val="a6"/>
              <w:spacing w:after="0" w:line="240" w:lineRule="auto"/>
              <w:jc w:val="center"/>
              <w:rPr>
                <w:rFonts w:ascii="BIZ UD明朝 Medium" w:eastAsia="BIZ UD明朝 Medium" w:hAnsi="BIZ UD明朝 Medium"/>
                <w:b/>
                <w:sz w:val="28"/>
              </w:rPr>
            </w:pPr>
          </w:p>
        </w:tc>
        <w:tc>
          <w:tcPr>
            <w:tcW w:w="867" w:type="dxa"/>
            <w:tcBorders>
              <w:left w:val="dashSmallGap" w:sz="4" w:space="0" w:color="auto"/>
            </w:tcBorders>
            <w:vAlign w:val="center"/>
          </w:tcPr>
          <w:p w14:paraId="10D14E3C" w14:textId="77777777" w:rsidR="00FA40D1" w:rsidRDefault="00FA40D1" w:rsidP="00A910FD">
            <w:pPr>
              <w:pStyle w:val="a6"/>
              <w:spacing w:after="0" w:line="240" w:lineRule="auto"/>
              <w:jc w:val="center"/>
              <w:rPr>
                <w:rFonts w:ascii="BIZ UD明朝 Medium" w:eastAsia="BIZ UD明朝 Medium" w:hAnsi="BIZ UD明朝 Medium"/>
                <w:b/>
                <w:sz w:val="28"/>
              </w:rPr>
            </w:pPr>
          </w:p>
        </w:tc>
      </w:tr>
    </w:tbl>
    <w:p w14:paraId="4327367A" w14:textId="2A77A809" w:rsidR="00DB1F86" w:rsidRDefault="00DB1F86" w:rsidP="00584E3B">
      <w:pPr>
        <w:pStyle w:val="a6"/>
        <w:spacing w:after="0" w:line="240" w:lineRule="auto"/>
        <w:jc w:val="left"/>
        <w:rPr>
          <w:rFonts w:ascii="BIZ UD明朝 Medium" w:eastAsia="BIZ UD明朝 Medium" w:hAnsi="BIZ UD明朝 Medium"/>
          <w:sz w:val="21"/>
        </w:rPr>
      </w:pPr>
      <w:r>
        <w:rPr>
          <w:rFonts w:ascii="BIZ UD明朝 Medium" w:eastAsia="BIZ UD明朝 Medium" w:hAnsi="BIZ UD明朝 Medium" w:hint="eastAsia"/>
          <w:sz w:val="21"/>
        </w:rPr>
        <w:t xml:space="preserve">　　　</w:t>
      </w:r>
    </w:p>
    <w:p w14:paraId="0D37675A" w14:textId="3CF06539" w:rsidR="00DB1F86" w:rsidRPr="00726971" w:rsidRDefault="00DB1F86" w:rsidP="00584E3B">
      <w:pPr>
        <w:pStyle w:val="a6"/>
        <w:spacing w:after="0" w:line="240" w:lineRule="auto"/>
        <w:jc w:val="left"/>
        <w:rPr>
          <w:rFonts w:ascii="BIZ UD明朝 Medium" w:eastAsia="BIZ UD明朝 Medium" w:hAnsi="BIZ UD明朝 Medium"/>
          <w:sz w:val="21"/>
        </w:rPr>
      </w:pPr>
      <w:r>
        <w:rPr>
          <w:rFonts w:ascii="BIZ UD明朝 Medium" w:eastAsia="BIZ UD明朝 Medium" w:hAnsi="BIZ UD明朝 Medium" w:hint="eastAsia"/>
          <w:sz w:val="21"/>
        </w:rPr>
        <w:t xml:space="preserve">　　</w:t>
      </w:r>
      <w:r w:rsidRPr="00726971">
        <w:rPr>
          <w:rFonts w:ascii="BIZ UD明朝 Medium" w:eastAsia="BIZ UD明朝 Medium" w:hAnsi="BIZ UD明朝 Medium" w:hint="eastAsia"/>
          <w:sz w:val="21"/>
        </w:rPr>
        <w:t>（内訳）</w:t>
      </w:r>
    </w:p>
    <w:tbl>
      <w:tblPr>
        <w:tblW w:w="8103" w:type="dxa"/>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9"/>
        <w:gridCol w:w="3374"/>
        <w:gridCol w:w="992"/>
        <w:gridCol w:w="2268"/>
      </w:tblGrid>
      <w:tr w:rsidR="00DB1F86" w:rsidRPr="00DB1F86" w14:paraId="66171BEF" w14:textId="77777777" w:rsidTr="00930585">
        <w:tc>
          <w:tcPr>
            <w:tcW w:w="1469" w:type="dxa"/>
            <w:shd w:val="clear" w:color="auto" w:fill="FFFF00"/>
            <w:vAlign w:val="center"/>
          </w:tcPr>
          <w:p w14:paraId="5261AC9A" w14:textId="77777777" w:rsidR="00DB1F86" w:rsidRPr="001F3592" w:rsidRDefault="00DB1F86" w:rsidP="00DB1F86">
            <w:pPr>
              <w:spacing w:after="0" w:line="276" w:lineRule="auto"/>
              <w:ind w:leftChars="-26" w:left="-57"/>
              <w:jc w:val="center"/>
              <w:rPr>
                <w:rFonts w:ascii="BIZ UDP明朝 Medium" w:eastAsia="BIZ UDP明朝 Medium" w:hAnsi="BIZ UDP明朝 Medium"/>
                <w:sz w:val="20"/>
              </w:rPr>
            </w:pPr>
            <w:r w:rsidRPr="001F3592">
              <w:rPr>
                <w:rFonts w:ascii="BIZ UDP明朝 Medium" w:eastAsia="BIZ UDP明朝 Medium" w:hAnsi="BIZ UDP明朝 Medium" w:hint="eastAsia"/>
                <w:sz w:val="20"/>
              </w:rPr>
              <w:t>項目</w:t>
            </w:r>
          </w:p>
        </w:tc>
        <w:tc>
          <w:tcPr>
            <w:tcW w:w="3374" w:type="dxa"/>
            <w:shd w:val="clear" w:color="auto" w:fill="FFFF00"/>
            <w:vAlign w:val="center"/>
          </w:tcPr>
          <w:p w14:paraId="08277853" w14:textId="77777777" w:rsidR="00DB1F86" w:rsidRPr="001F3592" w:rsidRDefault="00DB1F86" w:rsidP="00DB1F86">
            <w:pPr>
              <w:spacing w:after="0" w:line="240" w:lineRule="auto"/>
              <w:jc w:val="center"/>
              <w:rPr>
                <w:rFonts w:ascii="BIZ UDP明朝 Medium" w:eastAsia="BIZ UDP明朝 Medium" w:hAnsi="BIZ UDP明朝 Medium"/>
                <w:sz w:val="20"/>
              </w:rPr>
            </w:pPr>
            <w:r w:rsidRPr="001F3592">
              <w:rPr>
                <w:rFonts w:ascii="BIZ UDP明朝 Medium" w:eastAsia="BIZ UDP明朝 Medium" w:hAnsi="BIZ UDP明朝 Medium" w:hint="eastAsia"/>
                <w:sz w:val="20"/>
              </w:rPr>
              <w:t>内訳（1カ月あたり）</w:t>
            </w:r>
          </w:p>
        </w:tc>
        <w:tc>
          <w:tcPr>
            <w:tcW w:w="992" w:type="dxa"/>
            <w:shd w:val="clear" w:color="auto" w:fill="FFFF00"/>
            <w:vAlign w:val="center"/>
          </w:tcPr>
          <w:p w14:paraId="6D3FBC9A" w14:textId="77777777" w:rsidR="00DB1F86" w:rsidRPr="001F3592" w:rsidRDefault="00DB1F86" w:rsidP="00DB1F86">
            <w:pPr>
              <w:spacing w:after="0" w:line="240" w:lineRule="auto"/>
              <w:jc w:val="center"/>
              <w:rPr>
                <w:rFonts w:ascii="BIZ UDP明朝 Medium" w:eastAsia="BIZ UDP明朝 Medium" w:hAnsi="BIZ UDP明朝 Medium"/>
                <w:sz w:val="20"/>
              </w:rPr>
            </w:pPr>
            <w:r w:rsidRPr="001F3592">
              <w:rPr>
                <w:rFonts w:ascii="BIZ UDP明朝 Medium" w:eastAsia="BIZ UDP明朝 Medium" w:hAnsi="BIZ UDP明朝 Medium" w:hint="eastAsia"/>
                <w:sz w:val="20"/>
              </w:rPr>
              <w:t>月</w:t>
            </w:r>
          </w:p>
        </w:tc>
        <w:tc>
          <w:tcPr>
            <w:tcW w:w="2268" w:type="dxa"/>
            <w:shd w:val="clear" w:color="auto" w:fill="FFFF00"/>
            <w:vAlign w:val="center"/>
          </w:tcPr>
          <w:p w14:paraId="41333F7B" w14:textId="77777777" w:rsidR="00DB1F86" w:rsidRPr="001F3592" w:rsidRDefault="00DB1F86" w:rsidP="00DB1F86">
            <w:pPr>
              <w:spacing w:after="0" w:line="240" w:lineRule="auto"/>
              <w:jc w:val="center"/>
              <w:rPr>
                <w:rFonts w:ascii="BIZ UDP明朝 Medium" w:eastAsia="BIZ UDP明朝 Medium" w:hAnsi="BIZ UDP明朝 Medium"/>
                <w:sz w:val="20"/>
              </w:rPr>
            </w:pPr>
            <w:r w:rsidRPr="001F3592">
              <w:rPr>
                <w:rFonts w:ascii="BIZ UDP明朝 Medium" w:eastAsia="BIZ UDP明朝 Medium" w:hAnsi="BIZ UDP明朝 Medium" w:hint="eastAsia"/>
                <w:sz w:val="20"/>
              </w:rPr>
              <w:t>金額（円）</w:t>
            </w:r>
          </w:p>
        </w:tc>
      </w:tr>
      <w:tr w:rsidR="00DB1F86" w:rsidRPr="00DB1F86" w14:paraId="5B350834" w14:textId="77777777" w:rsidTr="00930585">
        <w:tc>
          <w:tcPr>
            <w:tcW w:w="1469" w:type="dxa"/>
          </w:tcPr>
          <w:p w14:paraId="1F97A041" w14:textId="77777777" w:rsidR="00DB1F86" w:rsidRPr="001F3592" w:rsidRDefault="00DB1F86" w:rsidP="00DB1F86">
            <w:pPr>
              <w:spacing w:after="0" w:line="240" w:lineRule="auto"/>
              <w:ind w:leftChars="-26" w:left="-57"/>
              <w:jc w:val="center"/>
              <w:rPr>
                <w:rFonts w:ascii="BIZ UDP明朝 Medium" w:eastAsia="BIZ UDP明朝 Medium" w:hAnsi="BIZ UDP明朝 Medium"/>
                <w:sz w:val="20"/>
              </w:rPr>
            </w:pPr>
            <w:r w:rsidRPr="001F3592">
              <w:rPr>
                <w:rFonts w:ascii="BIZ UDP明朝 Medium" w:eastAsia="BIZ UDP明朝 Medium" w:hAnsi="BIZ UDP明朝 Medium" w:hint="eastAsia"/>
                <w:sz w:val="20"/>
              </w:rPr>
              <w:t>人件費</w:t>
            </w:r>
          </w:p>
          <w:p w14:paraId="16EB9DD4" w14:textId="77777777" w:rsidR="00DB1F86" w:rsidRPr="001F3592" w:rsidRDefault="00DB1F86" w:rsidP="00DB1F86">
            <w:pPr>
              <w:spacing w:after="0" w:line="240" w:lineRule="auto"/>
              <w:ind w:leftChars="-26" w:left="-57"/>
              <w:jc w:val="center"/>
              <w:rPr>
                <w:rFonts w:ascii="BIZ UDP明朝 Medium" w:eastAsia="BIZ UDP明朝 Medium" w:hAnsi="BIZ UDP明朝 Medium"/>
                <w:sz w:val="20"/>
              </w:rPr>
            </w:pPr>
            <w:r w:rsidRPr="001F3592">
              <w:rPr>
                <w:rFonts w:ascii="BIZ UDP明朝 Medium" w:eastAsia="BIZ UDP明朝 Medium" w:hAnsi="BIZ UDP明朝 Medium" w:hint="eastAsia"/>
                <w:sz w:val="20"/>
              </w:rPr>
              <w:t>(常勤)</w:t>
            </w:r>
          </w:p>
        </w:tc>
        <w:tc>
          <w:tcPr>
            <w:tcW w:w="3374" w:type="dxa"/>
            <w:vAlign w:val="center"/>
          </w:tcPr>
          <w:p w14:paraId="68129B0A" w14:textId="3EE467EC" w:rsidR="00DB1F86" w:rsidRPr="001F3592" w:rsidRDefault="00DB1F86" w:rsidP="00DB1F86">
            <w:pPr>
              <w:spacing w:after="0" w:line="240" w:lineRule="auto"/>
              <w:rPr>
                <w:rFonts w:ascii="BIZ UDP明朝 Medium" w:eastAsia="BIZ UDP明朝 Medium" w:hAnsi="BIZ UDP明朝 Medium"/>
                <w:sz w:val="18"/>
              </w:rPr>
            </w:pPr>
            <w:r w:rsidRPr="001F3592">
              <w:rPr>
                <w:rFonts w:ascii="BIZ UDP明朝 Medium" w:eastAsia="BIZ UDP明朝 Medium" w:hAnsi="BIZ UDP明朝 Medium" w:hint="eastAsia"/>
                <w:sz w:val="18"/>
              </w:rPr>
              <w:t xml:space="preserve">　</w:t>
            </w:r>
          </w:p>
        </w:tc>
        <w:tc>
          <w:tcPr>
            <w:tcW w:w="992" w:type="dxa"/>
            <w:vAlign w:val="center"/>
          </w:tcPr>
          <w:p w14:paraId="2CD2C459" w14:textId="38FFDB8E" w:rsidR="00DB1F86" w:rsidRPr="001F3592" w:rsidRDefault="00DB1F86" w:rsidP="00DB1F86">
            <w:pPr>
              <w:spacing w:after="0" w:line="240" w:lineRule="auto"/>
              <w:jc w:val="center"/>
              <w:rPr>
                <w:rFonts w:ascii="BIZ UDP明朝 Medium" w:eastAsia="BIZ UDP明朝 Medium" w:hAnsi="BIZ UDP明朝 Medium"/>
                <w:sz w:val="18"/>
              </w:rPr>
            </w:pPr>
            <w:r w:rsidRPr="001F3592">
              <w:rPr>
                <w:rFonts w:ascii="BIZ UDP明朝 Medium" w:eastAsia="BIZ UDP明朝 Medium" w:hAnsi="BIZ UDP明朝 Medium" w:hint="eastAsia"/>
                <w:sz w:val="18"/>
              </w:rPr>
              <w:t>12</w:t>
            </w:r>
            <w:r w:rsidR="001F3592">
              <w:rPr>
                <w:rFonts w:ascii="BIZ UDP明朝 Medium" w:eastAsia="BIZ UDP明朝 Medium" w:hAnsi="BIZ UDP明朝 Medium" w:hint="eastAsia"/>
                <w:sz w:val="18"/>
              </w:rPr>
              <w:t>か</w:t>
            </w:r>
            <w:r w:rsidRPr="001F3592">
              <w:rPr>
                <w:rFonts w:ascii="BIZ UDP明朝 Medium" w:eastAsia="BIZ UDP明朝 Medium" w:hAnsi="BIZ UDP明朝 Medium" w:hint="eastAsia"/>
                <w:sz w:val="18"/>
              </w:rPr>
              <w:t>月</w:t>
            </w:r>
          </w:p>
        </w:tc>
        <w:tc>
          <w:tcPr>
            <w:tcW w:w="2268" w:type="dxa"/>
            <w:vAlign w:val="center"/>
          </w:tcPr>
          <w:p w14:paraId="2CC34B85" w14:textId="77777777" w:rsidR="00DB1F86" w:rsidRPr="001F3592" w:rsidRDefault="00DB1F86" w:rsidP="00DB1F86">
            <w:pPr>
              <w:spacing w:after="0" w:line="240" w:lineRule="auto"/>
              <w:rPr>
                <w:rFonts w:ascii="BIZ UDP明朝 Medium" w:eastAsia="BIZ UDP明朝 Medium" w:hAnsi="BIZ UDP明朝 Medium"/>
                <w:sz w:val="18"/>
              </w:rPr>
            </w:pPr>
          </w:p>
        </w:tc>
      </w:tr>
      <w:tr w:rsidR="00DB1F86" w:rsidRPr="00DB1F86" w14:paraId="7CBE9D2F" w14:textId="77777777" w:rsidTr="00930585">
        <w:tc>
          <w:tcPr>
            <w:tcW w:w="1469" w:type="dxa"/>
          </w:tcPr>
          <w:p w14:paraId="1C889965" w14:textId="77777777" w:rsidR="00DB1F86" w:rsidRPr="001F3592" w:rsidRDefault="00DB1F86" w:rsidP="00DB1F86">
            <w:pPr>
              <w:spacing w:after="0" w:line="240" w:lineRule="auto"/>
              <w:ind w:leftChars="-26" w:left="-57"/>
              <w:jc w:val="center"/>
              <w:rPr>
                <w:rFonts w:ascii="BIZ UDP明朝 Medium" w:eastAsia="BIZ UDP明朝 Medium" w:hAnsi="BIZ UDP明朝 Medium"/>
                <w:sz w:val="20"/>
              </w:rPr>
            </w:pPr>
            <w:r w:rsidRPr="001F3592">
              <w:rPr>
                <w:rFonts w:ascii="BIZ UDP明朝 Medium" w:eastAsia="BIZ UDP明朝 Medium" w:hAnsi="BIZ UDP明朝 Medium" w:hint="eastAsia"/>
                <w:sz w:val="20"/>
              </w:rPr>
              <w:t>人件費</w:t>
            </w:r>
          </w:p>
          <w:p w14:paraId="3F717DC0" w14:textId="77777777" w:rsidR="00DB1F86" w:rsidRPr="001F3592" w:rsidRDefault="00DB1F86" w:rsidP="00DB1F86">
            <w:pPr>
              <w:spacing w:after="0" w:line="240" w:lineRule="auto"/>
              <w:ind w:leftChars="-26" w:left="-57"/>
              <w:jc w:val="center"/>
              <w:rPr>
                <w:rFonts w:ascii="BIZ UDP明朝 Medium" w:eastAsia="BIZ UDP明朝 Medium" w:hAnsi="BIZ UDP明朝 Medium"/>
                <w:sz w:val="20"/>
              </w:rPr>
            </w:pPr>
            <w:r w:rsidRPr="001F3592">
              <w:rPr>
                <w:rFonts w:ascii="BIZ UDP明朝 Medium" w:eastAsia="BIZ UDP明朝 Medium" w:hAnsi="BIZ UDP明朝 Medium" w:hint="eastAsia"/>
                <w:sz w:val="20"/>
              </w:rPr>
              <w:t>(非常勤)</w:t>
            </w:r>
          </w:p>
        </w:tc>
        <w:tc>
          <w:tcPr>
            <w:tcW w:w="3374" w:type="dxa"/>
            <w:vAlign w:val="center"/>
          </w:tcPr>
          <w:p w14:paraId="7FF20237" w14:textId="6CDD9EE9" w:rsidR="00DB1F86" w:rsidRPr="001F3592" w:rsidRDefault="00DB1F86" w:rsidP="00DB1F86">
            <w:pPr>
              <w:spacing w:after="0" w:line="240" w:lineRule="auto"/>
              <w:rPr>
                <w:rFonts w:ascii="BIZ UDP明朝 Medium" w:eastAsia="BIZ UDP明朝 Medium" w:hAnsi="BIZ UDP明朝 Medium"/>
                <w:sz w:val="18"/>
              </w:rPr>
            </w:pPr>
          </w:p>
        </w:tc>
        <w:tc>
          <w:tcPr>
            <w:tcW w:w="992" w:type="dxa"/>
            <w:vAlign w:val="center"/>
          </w:tcPr>
          <w:p w14:paraId="024C0586" w14:textId="6BBF4327" w:rsidR="00DB1F86" w:rsidRPr="001F3592" w:rsidRDefault="00DB1F86" w:rsidP="00DB1F86">
            <w:pPr>
              <w:spacing w:after="0" w:line="240" w:lineRule="auto"/>
              <w:jc w:val="center"/>
              <w:rPr>
                <w:rFonts w:ascii="BIZ UDP明朝 Medium" w:eastAsia="BIZ UDP明朝 Medium" w:hAnsi="BIZ UDP明朝 Medium"/>
                <w:sz w:val="18"/>
              </w:rPr>
            </w:pPr>
            <w:r w:rsidRPr="001F3592">
              <w:rPr>
                <w:rFonts w:ascii="BIZ UDP明朝 Medium" w:eastAsia="BIZ UDP明朝 Medium" w:hAnsi="BIZ UDP明朝 Medium" w:hint="eastAsia"/>
                <w:sz w:val="18"/>
              </w:rPr>
              <w:t>12</w:t>
            </w:r>
            <w:r w:rsidR="001F3592">
              <w:rPr>
                <w:rFonts w:ascii="BIZ UDP明朝 Medium" w:eastAsia="BIZ UDP明朝 Medium" w:hAnsi="BIZ UDP明朝 Medium" w:hint="eastAsia"/>
                <w:sz w:val="18"/>
              </w:rPr>
              <w:t>か</w:t>
            </w:r>
            <w:r w:rsidRPr="001F3592">
              <w:rPr>
                <w:rFonts w:ascii="BIZ UDP明朝 Medium" w:eastAsia="BIZ UDP明朝 Medium" w:hAnsi="BIZ UDP明朝 Medium" w:hint="eastAsia"/>
                <w:sz w:val="18"/>
              </w:rPr>
              <w:t>月</w:t>
            </w:r>
          </w:p>
        </w:tc>
        <w:tc>
          <w:tcPr>
            <w:tcW w:w="2268" w:type="dxa"/>
            <w:vAlign w:val="center"/>
          </w:tcPr>
          <w:p w14:paraId="397C9DCD" w14:textId="77777777" w:rsidR="00DB1F86" w:rsidRPr="001F3592" w:rsidRDefault="00DB1F86" w:rsidP="00DB1F86">
            <w:pPr>
              <w:spacing w:after="0" w:line="240" w:lineRule="auto"/>
              <w:rPr>
                <w:rFonts w:ascii="BIZ UDP明朝 Medium" w:eastAsia="BIZ UDP明朝 Medium" w:hAnsi="BIZ UDP明朝 Medium"/>
                <w:sz w:val="18"/>
              </w:rPr>
            </w:pPr>
          </w:p>
        </w:tc>
      </w:tr>
      <w:tr w:rsidR="00DB1F86" w:rsidRPr="00DB1F86" w14:paraId="3FB7ED6B" w14:textId="77777777" w:rsidTr="00930585">
        <w:trPr>
          <w:trHeight w:val="396"/>
        </w:trPr>
        <w:tc>
          <w:tcPr>
            <w:tcW w:w="1469" w:type="dxa"/>
            <w:vAlign w:val="center"/>
          </w:tcPr>
          <w:p w14:paraId="37A11181" w14:textId="77777777" w:rsidR="00DB1F86" w:rsidRPr="001F3592" w:rsidRDefault="00DB1F86" w:rsidP="00DB1F86">
            <w:pPr>
              <w:spacing w:after="0" w:line="240" w:lineRule="auto"/>
              <w:ind w:leftChars="-26" w:left="-57"/>
              <w:jc w:val="center"/>
              <w:rPr>
                <w:rFonts w:ascii="BIZ UDP明朝 Medium" w:eastAsia="BIZ UDP明朝 Medium" w:hAnsi="BIZ UDP明朝 Medium"/>
                <w:sz w:val="20"/>
              </w:rPr>
            </w:pPr>
            <w:r w:rsidRPr="001F3592">
              <w:rPr>
                <w:rFonts w:ascii="BIZ UDP明朝 Medium" w:eastAsia="BIZ UDP明朝 Medium" w:hAnsi="BIZ UDP明朝 Medium" w:hint="eastAsia"/>
                <w:sz w:val="20"/>
              </w:rPr>
              <w:t>消耗品費</w:t>
            </w:r>
          </w:p>
        </w:tc>
        <w:tc>
          <w:tcPr>
            <w:tcW w:w="3374" w:type="dxa"/>
            <w:vAlign w:val="center"/>
          </w:tcPr>
          <w:p w14:paraId="39295E67" w14:textId="77777777" w:rsidR="00DB1F86" w:rsidRPr="001F3592" w:rsidRDefault="00DB1F86" w:rsidP="00DB1F86">
            <w:pPr>
              <w:spacing w:after="0" w:line="240" w:lineRule="auto"/>
              <w:rPr>
                <w:rFonts w:ascii="BIZ UDP明朝 Medium" w:eastAsia="BIZ UDP明朝 Medium" w:hAnsi="BIZ UDP明朝 Medium"/>
                <w:sz w:val="18"/>
              </w:rPr>
            </w:pPr>
          </w:p>
        </w:tc>
        <w:tc>
          <w:tcPr>
            <w:tcW w:w="992" w:type="dxa"/>
            <w:vAlign w:val="center"/>
          </w:tcPr>
          <w:p w14:paraId="03175569" w14:textId="583607A8" w:rsidR="00DB1F86" w:rsidRPr="001F3592" w:rsidRDefault="00DB1F86" w:rsidP="00DB1F86">
            <w:pPr>
              <w:spacing w:after="0" w:line="240" w:lineRule="auto"/>
              <w:jc w:val="center"/>
              <w:rPr>
                <w:rFonts w:ascii="BIZ UDP明朝 Medium" w:eastAsia="BIZ UDP明朝 Medium" w:hAnsi="BIZ UDP明朝 Medium"/>
                <w:sz w:val="18"/>
              </w:rPr>
            </w:pPr>
            <w:r w:rsidRPr="001F3592">
              <w:rPr>
                <w:rFonts w:ascii="BIZ UDP明朝 Medium" w:eastAsia="BIZ UDP明朝 Medium" w:hAnsi="BIZ UDP明朝 Medium" w:hint="eastAsia"/>
                <w:sz w:val="18"/>
              </w:rPr>
              <w:t>12</w:t>
            </w:r>
            <w:r w:rsidR="001F3592">
              <w:rPr>
                <w:rFonts w:ascii="BIZ UDP明朝 Medium" w:eastAsia="BIZ UDP明朝 Medium" w:hAnsi="BIZ UDP明朝 Medium" w:hint="eastAsia"/>
                <w:sz w:val="18"/>
              </w:rPr>
              <w:t>か</w:t>
            </w:r>
            <w:r w:rsidRPr="001F3592">
              <w:rPr>
                <w:rFonts w:ascii="BIZ UDP明朝 Medium" w:eastAsia="BIZ UDP明朝 Medium" w:hAnsi="BIZ UDP明朝 Medium" w:hint="eastAsia"/>
                <w:sz w:val="18"/>
              </w:rPr>
              <w:t>月</w:t>
            </w:r>
          </w:p>
        </w:tc>
        <w:tc>
          <w:tcPr>
            <w:tcW w:w="2268" w:type="dxa"/>
            <w:vAlign w:val="center"/>
          </w:tcPr>
          <w:p w14:paraId="31345544" w14:textId="77777777" w:rsidR="00DB1F86" w:rsidRPr="001F3592" w:rsidRDefault="00DB1F86" w:rsidP="00DB1F86">
            <w:pPr>
              <w:spacing w:after="0" w:line="240" w:lineRule="auto"/>
              <w:rPr>
                <w:rFonts w:ascii="BIZ UDP明朝 Medium" w:eastAsia="BIZ UDP明朝 Medium" w:hAnsi="BIZ UDP明朝 Medium"/>
                <w:sz w:val="18"/>
              </w:rPr>
            </w:pPr>
          </w:p>
        </w:tc>
      </w:tr>
      <w:tr w:rsidR="00DB1F86" w:rsidRPr="00DB1F86" w14:paraId="53F3E7B4" w14:textId="77777777" w:rsidTr="00930585">
        <w:trPr>
          <w:trHeight w:val="396"/>
        </w:trPr>
        <w:tc>
          <w:tcPr>
            <w:tcW w:w="1469" w:type="dxa"/>
            <w:vAlign w:val="center"/>
          </w:tcPr>
          <w:p w14:paraId="0E1BF8F1" w14:textId="77777777" w:rsidR="00DB1F86" w:rsidRPr="001F3592" w:rsidRDefault="00DB1F86" w:rsidP="00DB1F86">
            <w:pPr>
              <w:spacing w:after="0" w:line="240" w:lineRule="auto"/>
              <w:ind w:leftChars="-26" w:left="-57"/>
              <w:jc w:val="center"/>
              <w:rPr>
                <w:rFonts w:ascii="BIZ UDP明朝 Medium" w:eastAsia="BIZ UDP明朝 Medium" w:hAnsi="BIZ UDP明朝 Medium"/>
                <w:sz w:val="20"/>
              </w:rPr>
            </w:pPr>
            <w:r w:rsidRPr="001F3592">
              <w:rPr>
                <w:rFonts w:ascii="BIZ UDP明朝 Medium" w:eastAsia="BIZ UDP明朝 Medium" w:hAnsi="BIZ UDP明朝 Medium" w:hint="eastAsia"/>
                <w:sz w:val="20"/>
              </w:rPr>
              <w:t>衛生費</w:t>
            </w:r>
          </w:p>
        </w:tc>
        <w:tc>
          <w:tcPr>
            <w:tcW w:w="3374" w:type="dxa"/>
            <w:vAlign w:val="center"/>
          </w:tcPr>
          <w:p w14:paraId="6229EB93" w14:textId="77777777" w:rsidR="00DB1F86" w:rsidRPr="001F3592" w:rsidRDefault="00DB1F86" w:rsidP="00DB1F86">
            <w:pPr>
              <w:spacing w:after="0" w:line="240" w:lineRule="auto"/>
              <w:rPr>
                <w:rFonts w:ascii="BIZ UDP明朝 Medium" w:eastAsia="BIZ UDP明朝 Medium" w:hAnsi="BIZ UDP明朝 Medium"/>
                <w:sz w:val="18"/>
              </w:rPr>
            </w:pPr>
          </w:p>
        </w:tc>
        <w:tc>
          <w:tcPr>
            <w:tcW w:w="992" w:type="dxa"/>
            <w:vAlign w:val="center"/>
          </w:tcPr>
          <w:p w14:paraId="7D3F3ED0" w14:textId="4137C7A7" w:rsidR="00DB1F86" w:rsidRPr="001F3592" w:rsidRDefault="00DB1F86" w:rsidP="00DB1F86">
            <w:pPr>
              <w:spacing w:after="0" w:line="240" w:lineRule="auto"/>
              <w:jc w:val="center"/>
              <w:rPr>
                <w:rFonts w:ascii="BIZ UDP明朝 Medium" w:eastAsia="BIZ UDP明朝 Medium" w:hAnsi="BIZ UDP明朝 Medium"/>
                <w:sz w:val="18"/>
              </w:rPr>
            </w:pPr>
            <w:r w:rsidRPr="001F3592">
              <w:rPr>
                <w:rFonts w:ascii="BIZ UDP明朝 Medium" w:eastAsia="BIZ UDP明朝 Medium" w:hAnsi="BIZ UDP明朝 Medium" w:hint="eastAsia"/>
                <w:sz w:val="18"/>
              </w:rPr>
              <w:t>12</w:t>
            </w:r>
            <w:r w:rsidR="001F3592">
              <w:rPr>
                <w:rFonts w:ascii="BIZ UDP明朝 Medium" w:eastAsia="BIZ UDP明朝 Medium" w:hAnsi="BIZ UDP明朝 Medium" w:hint="eastAsia"/>
                <w:sz w:val="18"/>
              </w:rPr>
              <w:t>か</w:t>
            </w:r>
            <w:r w:rsidRPr="001F3592">
              <w:rPr>
                <w:rFonts w:ascii="BIZ UDP明朝 Medium" w:eastAsia="BIZ UDP明朝 Medium" w:hAnsi="BIZ UDP明朝 Medium" w:hint="eastAsia"/>
                <w:sz w:val="18"/>
              </w:rPr>
              <w:t>月</w:t>
            </w:r>
          </w:p>
        </w:tc>
        <w:tc>
          <w:tcPr>
            <w:tcW w:w="2268" w:type="dxa"/>
            <w:vAlign w:val="center"/>
          </w:tcPr>
          <w:p w14:paraId="7E59BEA6" w14:textId="77777777" w:rsidR="00DB1F86" w:rsidRPr="001F3592" w:rsidRDefault="00DB1F86" w:rsidP="00DB1F86">
            <w:pPr>
              <w:spacing w:after="0" w:line="240" w:lineRule="auto"/>
              <w:rPr>
                <w:rFonts w:ascii="BIZ UDP明朝 Medium" w:eastAsia="BIZ UDP明朝 Medium" w:hAnsi="BIZ UDP明朝 Medium"/>
                <w:sz w:val="18"/>
              </w:rPr>
            </w:pPr>
          </w:p>
        </w:tc>
      </w:tr>
      <w:tr w:rsidR="00DB1F86" w:rsidRPr="00DB1F86" w14:paraId="6ED0D93A" w14:textId="77777777" w:rsidTr="00930585">
        <w:trPr>
          <w:trHeight w:val="396"/>
        </w:trPr>
        <w:tc>
          <w:tcPr>
            <w:tcW w:w="1469" w:type="dxa"/>
            <w:vAlign w:val="center"/>
          </w:tcPr>
          <w:p w14:paraId="4F0CD8E7" w14:textId="77777777" w:rsidR="00DB1F86" w:rsidRPr="001F3592" w:rsidRDefault="00DB1F86" w:rsidP="00DB1F86">
            <w:pPr>
              <w:spacing w:after="0" w:line="240" w:lineRule="auto"/>
              <w:ind w:leftChars="-26" w:left="-57"/>
              <w:jc w:val="center"/>
              <w:rPr>
                <w:rFonts w:ascii="BIZ UDP明朝 Medium" w:eastAsia="BIZ UDP明朝 Medium" w:hAnsi="BIZ UDP明朝 Medium"/>
                <w:sz w:val="20"/>
              </w:rPr>
            </w:pPr>
            <w:r w:rsidRPr="001F3592">
              <w:rPr>
                <w:rFonts w:ascii="BIZ UDP明朝 Medium" w:eastAsia="BIZ UDP明朝 Medium" w:hAnsi="BIZ UDP明朝 Medium" w:hint="eastAsia"/>
                <w:sz w:val="20"/>
              </w:rPr>
              <w:t>管理費等</w:t>
            </w:r>
          </w:p>
        </w:tc>
        <w:tc>
          <w:tcPr>
            <w:tcW w:w="3374" w:type="dxa"/>
            <w:vAlign w:val="center"/>
          </w:tcPr>
          <w:p w14:paraId="3AEA0111" w14:textId="77777777" w:rsidR="00DB1F86" w:rsidRPr="001F3592" w:rsidRDefault="00DB1F86" w:rsidP="00DB1F86">
            <w:pPr>
              <w:spacing w:after="0" w:line="240" w:lineRule="auto"/>
              <w:rPr>
                <w:rFonts w:ascii="BIZ UDP明朝 Medium" w:eastAsia="BIZ UDP明朝 Medium" w:hAnsi="BIZ UDP明朝 Medium"/>
                <w:sz w:val="18"/>
              </w:rPr>
            </w:pPr>
          </w:p>
        </w:tc>
        <w:tc>
          <w:tcPr>
            <w:tcW w:w="992" w:type="dxa"/>
            <w:vAlign w:val="center"/>
          </w:tcPr>
          <w:p w14:paraId="3E37B946" w14:textId="4AE3D12A" w:rsidR="00DB1F86" w:rsidRPr="001F3592" w:rsidRDefault="00DB1F86" w:rsidP="00DB1F86">
            <w:pPr>
              <w:spacing w:after="0" w:line="240" w:lineRule="auto"/>
              <w:jc w:val="center"/>
              <w:rPr>
                <w:rFonts w:ascii="BIZ UDP明朝 Medium" w:eastAsia="BIZ UDP明朝 Medium" w:hAnsi="BIZ UDP明朝 Medium"/>
                <w:sz w:val="18"/>
              </w:rPr>
            </w:pPr>
            <w:r w:rsidRPr="001F3592">
              <w:rPr>
                <w:rFonts w:ascii="BIZ UDP明朝 Medium" w:eastAsia="BIZ UDP明朝 Medium" w:hAnsi="BIZ UDP明朝 Medium" w:hint="eastAsia"/>
                <w:sz w:val="18"/>
              </w:rPr>
              <w:t>12</w:t>
            </w:r>
            <w:r w:rsidR="001F3592">
              <w:rPr>
                <w:rFonts w:ascii="BIZ UDP明朝 Medium" w:eastAsia="BIZ UDP明朝 Medium" w:hAnsi="BIZ UDP明朝 Medium" w:hint="eastAsia"/>
                <w:sz w:val="18"/>
              </w:rPr>
              <w:t>か</w:t>
            </w:r>
            <w:r w:rsidRPr="001F3592">
              <w:rPr>
                <w:rFonts w:ascii="BIZ UDP明朝 Medium" w:eastAsia="BIZ UDP明朝 Medium" w:hAnsi="BIZ UDP明朝 Medium" w:hint="eastAsia"/>
                <w:sz w:val="18"/>
              </w:rPr>
              <w:t>月</w:t>
            </w:r>
          </w:p>
        </w:tc>
        <w:tc>
          <w:tcPr>
            <w:tcW w:w="2268" w:type="dxa"/>
            <w:vAlign w:val="center"/>
          </w:tcPr>
          <w:p w14:paraId="7ACB92EF" w14:textId="77777777" w:rsidR="00DB1F86" w:rsidRPr="001F3592" w:rsidRDefault="00DB1F86" w:rsidP="00DB1F86">
            <w:pPr>
              <w:spacing w:after="0" w:line="240" w:lineRule="auto"/>
              <w:rPr>
                <w:rFonts w:ascii="BIZ UDP明朝 Medium" w:eastAsia="BIZ UDP明朝 Medium" w:hAnsi="BIZ UDP明朝 Medium"/>
                <w:sz w:val="18"/>
              </w:rPr>
            </w:pPr>
          </w:p>
        </w:tc>
      </w:tr>
    </w:tbl>
    <w:p w14:paraId="3D75045B" w14:textId="1A6E7D6E" w:rsidR="00584E3B" w:rsidRDefault="0013001D" w:rsidP="00584E3B">
      <w:pPr>
        <w:pStyle w:val="a6"/>
        <w:spacing w:after="0" w:line="240" w:lineRule="auto"/>
        <w:jc w:val="left"/>
        <w:rPr>
          <w:rFonts w:ascii="BIZ UD明朝 Medium" w:eastAsia="BIZ UD明朝 Medium" w:hAnsi="BIZ UD明朝 Medium"/>
          <w:sz w:val="21"/>
        </w:rPr>
      </w:pPr>
      <w:r>
        <w:rPr>
          <w:rFonts w:ascii="BIZ UD明朝 Medium" w:eastAsia="BIZ UD明朝 Medium" w:hAnsi="BIZ UD明朝 Medium" w:hint="eastAsia"/>
          <w:sz w:val="21"/>
        </w:rPr>
        <w:t xml:space="preserve">　　</w:t>
      </w:r>
    </w:p>
    <w:p w14:paraId="7317924A" w14:textId="453CA947" w:rsidR="0013001D" w:rsidRDefault="0013001D" w:rsidP="0013001D">
      <w:pPr>
        <w:pStyle w:val="a6"/>
        <w:numPr>
          <w:ilvl w:val="0"/>
          <w:numId w:val="2"/>
        </w:numPr>
        <w:spacing w:after="0" w:line="240" w:lineRule="auto"/>
        <w:jc w:val="left"/>
        <w:rPr>
          <w:rFonts w:ascii="BIZ UD明朝 Medium" w:eastAsia="BIZ UD明朝 Medium" w:hAnsi="BIZ UD明朝 Medium"/>
          <w:sz w:val="21"/>
        </w:rPr>
      </w:pPr>
      <w:r w:rsidRPr="0013001D">
        <w:rPr>
          <w:rFonts w:ascii="BIZ UD明朝 Medium" w:eastAsia="BIZ UD明朝 Medium" w:hAnsi="BIZ UD明朝 Medium" w:hint="eastAsia"/>
          <w:sz w:val="21"/>
        </w:rPr>
        <w:t>内訳も消費税を含めず算定してください。内訳の合計金額が見積金額となります。</w:t>
      </w:r>
    </w:p>
    <w:p w14:paraId="70228EAA" w14:textId="71575E89" w:rsidR="00FA40D1" w:rsidRDefault="00A910FD" w:rsidP="0013001D">
      <w:pPr>
        <w:pStyle w:val="a6"/>
        <w:numPr>
          <w:ilvl w:val="0"/>
          <w:numId w:val="2"/>
        </w:numPr>
        <w:spacing w:after="0" w:line="240" w:lineRule="auto"/>
        <w:jc w:val="left"/>
        <w:rPr>
          <w:rFonts w:ascii="BIZ UD明朝 Medium" w:eastAsia="BIZ UD明朝 Medium" w:hAnsi="BIZ UD明朝 Medium"/>
          <w:sz w:val="21"/>
        </w:rPr>
      </w:pPr>
      <w:r w:rsidRPr="0013001D">
        <w:rPr>
          <w:rFonts w:ascii="BIZ UD明朝 Medium" w:eastAsia="BIZ UD明朝 Medium" w:hAnsi="BIZ UD明朝 Medium" w:hint="eastAsia"/>
          <w:sz w:val="21"/>
        </w:rPr>
        <w:t>参考基準価格（</w:t>
      </w:r>
      <w:ins w:id="0" w:author="小林　真希" w:date="2025-10-10T13:56:00Z" w16du:dateUtc="2025-10-10T04:56:00Z">
        <w:r w:rsidR="00105F46">
          <w:rPr>
            <w:rFonts w:ascii="BIZ UD明朝 Medium" w:eastAsia="BIZ UD明朝 Medium" w:hAnsi="BIZ UD明朝 Medium" w:hint="eastAsia"/>
            <w:sz w:val="21"/>
          </w:rPr>
          <w:t>34,224,300</w:t>
        </w:r>
      </w:ins>
      <w:del w:id="1" w:author="小林　真希" w:date="2025-10-10T13:56:00Z" w16du:dateUtc="2025-10-10T04:56:00Z">
        <w:r w:rsidR="00567E39" w:rsidRPr="0013001D" w:rsidDel="00105F46">
          <w:rPr>
            <w:rFonts w:ascii="BIZ UD明朝 Medium" w:eastAsia="BIZ UD明朝 Medium" w:hAnsi="BIZ UD明朝 Medium" w:hint="eastAsia"/>
            <w:sz w:val="21"/>
          </w:rPr>
          <w:delText>35,592,400</w:delText>
        </w:r>
      </w:del>
      <w:r w:rsidRPr="0013001D">
        <w:rPr>
          <w:rFonts w:ascii="BIZ UD明朝 Medium" w:eastAsia="BIZ UD明朝 Medium" w:hAnsi="BIZ UD明朝 Medium" w:hint="eastAsia"/>
          <w:sz w:val="21"/>
        </w:rPr>
        <w:t>円</w:t>
      </w:r>
      <w:r w:rsidR="00567E39" w:rsidRPr="0013001D">
        <w:rPr>
          <w:rFonts w:ascii="BIZ UD明朝 Medium" w:eastAsia="BIZ UD明朝 Medium" w:hAnsi="BIZ UD明朝 Medium" w:hint="eastAsia"/>
          <w:sz w:val="21"/>
        </w:rPr>
        <w:t>）</w:t>
      </w:r>
      <w:r w:rsidR="00726971" w:rsidRPr="0013001D">
        <w:rPr>
          <w:rFonts w:ascii="BIZ UD明朝 Medium" w:eastAsia="BIZ UD明朝 Medium" w:hAnsi="BIZ UD明朝 Medium" w:hint="eastAsia"/>
          <w:sz w:val="21"/>
        </w:rPr>
        <w:t>の</w:t>
      </w:r>
      <w:r w:rsidR="00726971" w:rsidRPr="0013001D">
        <w:rPr>
          <w:rFonts w:ascii="BIZ UD明朝 Medium" w:eastAsia="BIZ UD明朝 Medium" w:hAnsi="BIZ UD明朝 Medium"/>
          <w:sz w:val="21"/>
        </w:rPr>
        <w:t>100%超または80％未満の場合は失格となります。</w:t>
      </w:r>
    </w:p>
    <w:p w14:paraId="29178FC1" w14:textId="0F717476" w:rsidR="0013001D" w:rsidRPr="0013001D" w:rsidRDefault="0013001D" w:rsidP="0013001D">
      <w:pPr>
        <w:pStyle w:val="a6"/>
        <w:numPr>
          <w:ilvl w:val="0"/>
          <w:numId w:val="2"/>
        </w:numPr>
        <w:spacing w:after="0" w:line="240" w:lineRule="auto"/>
        <w:jc w:val="left"/>
        <w:rPr>
          <w:rFonts w:ascii="BIZ UD明朝 Medium" w:eastAsia="BIZ UD明朝 Medium" w:hAnsi="BIZ UD明朝 Medium"/>
          <w:sz w:val="21"/>
        </w:rPr>
      </w:pPr>
      <w:r w:rsidRPr="0013001D">
        <w:rPr>
          <w:rFonts w:ascii="BIZ UD明朝 Medium" w:eastAsia="BIZ UD明朝 Medium" w:hAnsi="BIZ UD明朝 Medium" w:hint="eastAsia"/>
          <w:sz w:val="21"/>
        </w:rPr>
        <w:t>選定後に企画提案内容を盛り込むことにより仕様書に変更が生じた場合でも、この見積額を変更することはできませんので、そのことを前提に算定してください。</w:t>
      </w:r>
    </w:p>
    <w:p w14:paraId="65147EE6" w14:textId="77777777" w:rsidR="0013001D" w:rsidRDefault="00A910FD" w:rsidP="00A910FD">
      <w:pPr>
        <w:pStyle w:val="a6"/>
        <w:numPr>
          <w:ilvl w:val="0"/>
          <w:numId w:val="2"/>
        </w:numPr>
        <w:spacing w:after="0" w:line="240" w:lineRule="auto"/>
        <w:jc w:val="left"/>
        <w:rPr>
          <w:rFonts w:ascii="BIZ UD明朝 Medium" w:eastAsia="BIZ UD明朝 Medium" w:hAnsi="BIZ UD明朝 Medium"/>
          <w:sz w:val="21"/>
        </w:rPr>
      </w:pPr>
      <w:r>
        <w:rPr>
          <w:rFonts w:ascii="BIZ UD明朝 Medium" w:eastAsia="BIZ UD明朝 Medium" w:hAnsi="BIZ UD明朝 Medium" w:hint="eastAsia"/>
          <w:sz w:val="21"/>
        </w:rPr>
        <w:t>契約締結候補者となった場合には、上記の方法により算出された金額が、参考基準価格の</w:t>
      </w:r>
    </w:p>
    <w:p w14:paraId="78C810B5" w14:textId="0E8D7D81" w:rsidR="00FA40D1" w:rsidRDefault="00A910FD" w:rsidP="0013001D">
      <w:pPr>
        <w:pStyle w:val="a6"/>
        <w:spacing w:after="0" w:line="240" w:lineRule="auto"/>
        <w:ind w:left="440" w:firstLineChars="100" w:firstLine="210"/>
        <w:jc w:val="left"/>
        <w:rPr>
          <w:rFonts w:ascii="BIZ UD明朝 Medium" w:eastAsia="BIZ UD明朝 Medium" w:hAnsi="BIZ UD明朝 Medium"/>
          <w:sz w:val="21"/>
        </w:rPr>
      </w:pPr>
      <w:r>
        <w:rPr>
          <w:rFonts w:ascii="BIZ UD明朝 Medium" w:eastAsia="BIZ UD明朝 Medium" w:hAnsi="BIZ UD明朝 Medium" w:hint="eastAsia"/>
          <w:sz w:val="21"/>
        </w:rPr>
        <w:t>変更がない限り契約金額の上限となります。</w:t>
      </w:r>
    </w:p>
    <w:p w14:paraId="2E35E0D2" w14:textId="77777777" w:rsidR="00FA40D1" w:rsidRDefault="00FA40D1" w:rsidP="00A910FD">
      <w:pPr>
        <w:pStyle w:val="a6"/>
        <w:spacing w:after="0" w:line="240" w:lineRule="auto"/>
        <w:ind w:right="879"/>
        <w:jc w:val="both"/>
        <w:rPr>
          <w:rFonts w:ascii="BIZ UD明朝 Medium" w:eastAsia="BIZ UD明朝 Medium" w:hAnsi="BIZ UD明朝 Medium"/>
        </w:rPr>
      </w:pPr>
    </w:p>
    <w:p w14:paraId="3D942732" w14:textId="77777777" w:rsidR="00FA40D1" w:rsidRPr="0013001D" w:rsidRDefault="00FA40D1" w:rsidP="00A910FD">
      <w:pPr>
        <w:pStyle w:val="a6"/>
        <w:spacing w:after="0" w:line="240" w:lineRule="auto"/>
        <w:ind w:right="879"/>
        <w:jc w:val="both"/>
        <w:rPr>
          <w:rFonts w:ascii="BIZ UD明朝 Medium" w:eastAsia="BIZ UD明朝 Medium" w:hAnsi="BIZ UD明朝 Medium"/>
        </w:rPr>
      </w:pPr>
    </w:p>
    <w:p w14:paraId="77B07450" w14:textId="77777777" w:rsidR="00FA40D1" w:rsidRDefault="00A910FD" w:rsidP="00A910FD">
      <w:pPr>
        <w:spacing w:after="0" w:line="240" w:lineRule="auto"/>
        <w:ind w:firstLineChars="1700" w:firstLine="3570"/>
        <w:rPr>
          <w:rFonts w:ascii="BIZ UD明朝 Medium" w:eastAsia="BIZ UD明朝 Medium" w:hAnsi="BIZ UD明朝 Medium"/>
          <w:sz w:val="21"/>
        </w:rPr>
      </w:pPr>
      <w:r>
        <w:rPr>
          <w:rFonts w:ascii="BIZ UD明朝 Medium" w:eastAsia="BIZ UD明朝 Medium" w:hAnsi="BIZ UD明朝 Medium" w:hint="eastAsia"/>
          <w:sz w:val="21"/>
        </w:rPr>
        <w:t>【連絡先】</w:t>
      </w:r>
    </w:p>
    <w:p w14:paraId="476B2862" w14:textId="77777777" w:rsidR="00FA40D1" w:rsidRDefault="00A910FD" w:rsidP="00A910FD">
      <w:pPr>
        <w:spacing w:after="0" w:line="240" w:lineRule="auto"/>
        <w:ind w:firstLineChars="1900" w:firstLine="3990"/>
        <w:rPr>
          <w:rFonts w:ascii="BIZ UD明朝 Medium" w:eastAsia="BIZ UD明朝 Medium" w:hAnsi="BIZ UD明朝 Medium"/>
          <w:sz w:val="21"/>
        </w:rPr>
      </w:pPr>
      <w:r>
        <w:rPr>
          <w:rFonts w:ascii="BIZ UD明朝 Medium" w:eastAsia="BIZ UD明朝 Medium" w:hAnsi="BIZ UD明朝 Medium" w:hint="eastAsia"/>
          <w:sz w:val="21"/>
        </w:rPr>
        <w:t>担当部署</w:t>
      </w:r>
    </w:p>
    <w:p w14:paraId="74F9133C" w14:textId="77777777" w:rsidR="00FA40D1" w:rsidRDefault="00A910FD" w:rsidP="00A910FD">
      <w:pPr>
        <w:spacing w:after="0" w:line="240" w:lineRule="auto"/>
        <w:ind w:firstLineChars="1900" w:firstLine="3990"/>
        <w:rPr>
          <w:rFonts w:ascii="BIZ UD明朝 Medium" w:eastAsia="BIZ UD明朝 Medium" w:hAnsi="BIZ UD明朝 Medium"/>
          <w:sz w:val="21"/>
        </w:rPr>
      </w:pPr>
      <w:r>
        <w:rPr>
          <w:rFonts w:ascii="BIZ UD明朝 Medium" w:eastAsia="BIZ UD明朝 Medium" w:hAnsi="BIZ UD明朝 Medium" w:hint="eastAsia"/>
          <w:sz w:val="21"/>
        </w:rPr>
        <w:t>担当者名</w:t>
      </w:r>
    </w:p>
    <w:p w14:paraId="1263EA9F" w14:textId="77777777" w:rsidR="00FA40D1" w:rsidRDefault="00A910FD" w:rsidP="00A910FD">
      <w:pPr>
        <w:spacing w:after="0" w:line="240" w:lineRule="auto"/>
        <w:ind w:firstLineChars="1900" w:firstLine="3990"/>
        <w:rPr>
          <w:rFonts w:ascii="BIZ UD明朝 Medium" w:eastAsia="BIZ UD明朝 Medium" w:hAnsi="BIZ UD明朝 Medium"/>
          <w:sz w:val="21"/>
        </w:rPr>
      </w:pPr>
      <w:r>
        <w:rPr>
          <w:rFonts w:ascii="BIZ UD明朝 Medium" w:eastAsia="BIZ UD明朝 Medium" w:hAnsi="BIZ UD明朝 Medium" w:hint="eastAsia"/>
          <w:sz w:val="21"/>
        </w:rPr>
        <w:t>電話番号</w:t>
      </w:r>
    </w:p>
    <w:p w14:paraId="2FFB1F6B" w14:textId="77777777" w:rsidR="00FA40D1" w:rsidRDefault="00A910FD" w:rsidP="00A910FD">
      <w:pPr>
        <w:spacing w:after="0" w:line="240" w:lineRule="auto"/>
        <w:ind w:firstLineChars="1900" w:firstLine="3990"/>
        <w:rPr>
          <w:rFonts w:ascii="BIZ UD明朝 Medium" w:eastAsia="BIZ UD明朝 Medium" w:hAnsi="BIZ UD明朝 Medium"/>
          <w:sz w:val="21"/>
        </w:rPr>
      </w:pPr>
      <w:r>
        <w:rPr>
          <w:rFonts w:ascii="BIZ UD明朝 Medium" w:eastAsia="BIZ UD明朝 Medium" w:hAnsi="BIZ UD明朝 Medium" w:hint="eastAsia"/>
          <w:sz w:val="21"/>
        </w:rPr>
        <w:t>Eメールアドレス</w:t>
      </w:r>
    </w:p>
    <w:sectPr w:rsidR="00FA40D1">
      <w:pgSz w:w="11906" w:h="16838"/>
      <w:pgMar w:top="1134" w:right="1134" w:bottom="1134" w:left="1418" w:header="851" w:footer="99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DF0D8" w14:textId="77777777" w:rsidR="00A910FD" w:rsidRDefault="00A910FD">
      <w:pPr>
        <w:spacing w:after="0" w:line="240" w:lineRule="auto"/>
      </w:pPr>
      <w:r>
        <w:separator/>
      </w:r>
    </w:p>
  </w:endnote>
  <w:endnote w:type="continuationSeparator" w:id="0">
    <w:p w14:paraId="345D25B6" w14:textId="77777777" w:rsidR="00A910FD" w:rsidRDefault="00A91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BB9D" w14:textId="77777777" w:rsidR="00A910FD" w:rsidRDefault="00A910FD">
      <w:pPr>
        <w:spacing w:after="0" w:line="240" w:lineRule="auto"/>
      </w:pPr>
      <w:r>
        <w:separator/>
      </w:r>
    </w:p>
  </w:footnote>
  <w:footnote w:type="continuationSeparator" w:id="0">
    <w:p w14:paraId="7E8177BB" w14:textId="77777777" w:rsidR="00A910FD" w:rsidRDefault="00A910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196CACBE"/>
    <w:lvl w:ilvl="0" w:tplc="D1A8D9FE">
      <w:start w:val="1"/>
      <w:numFmt w:val="decimal"/>
      <w:lvlText w:val="%1."/>
      <w:lvlJc w:val="left"/>
      <w:pPr>
        <w:ind w:left="420" w:hanging="420"/>
      </w:pPr>
      <w:rPr>
        <w:b/>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D2DA9A34"/>
    <w:lvl w:ilvl="0" w:tplc="18388698">
      <w:numFmt w:val="bullet"/>
      <w:lvlText w:val="※"/>
      <w:lvlJc w:val="left"/>
      <w:pPr>
        <w:ind w:left="860" w:hanging="420"/>
      </w:pPr>
      <w:rPr>
        <w:rFonts w:ascii="ＭＳ 明朝" w:eastAsia="ＭＳ 明朝" w:hAnsi="ＭＳ 明朝" w:hint="eastAsia"/>
      </w:rPr>
    </w:lvl>
    <w:lvl w:ilvl="1" w:tplc="0409000B">
      <w:numFmt w:val="bullet"/>
      <w:lvlText w:val=""/>
      <w:lvlJc w:val="left"/>
      <w:pPr>
        <w:ind w:left="1280" w:hanging="420"/>
      </w:pPr>
      <w:rPr>
        <w:rFonts w:ascii="Wingdings" w:hAnsi="Wingdings" w:hint="default"/>
      </w:rPr>
    </w:lvl>
    <w:lvl w:ilvl="2" w:tplc="0409000D">
      <w:numFmt w:val="bullet"/>
      <w:lvlText w:val=""/>
      <w:lvlJc w:val="left"/>
      <w:pPr>
        <w:ind w:left="1700" w:hanging="420"/>
      </w:pPr>
      <w:rPr>
        <w:rFonts w:ascii="Wingdings" w:hAnsi="Wingdings" w:hint="default"/>
      </w:rPr>
    </w:lvl>
    <w:lvl w:ilvl="3" w:tplc="04090001">
      <w:numFmt w:val="bullet"/>
      <w:lvlText w:val=""/>
      <w:lvlJc w:val="left"/>
      <w:pPr>
        <w:ind w:left="2120" w:hanging="420"/>
      </w:pPr>
      <w:rPr>
        <w:rFonts w:ascii="Wingdings" w:hAnsi="Wingdings" w:hint="default"/>
      </w:rPr>
    </w:lvl>
    <w:lvl w:ilvl="4" w:tplc="0409000B">
      <w:numFmt w:val="bullet"/>
      <w:lvlText w:val=""/>
      <w:lvlJc w:val="left"/>
      <w:pPr>
        <w:ind w:left="2540" w:hanging="420"/>
      </w:pPr>
      <w:rPr>
        <w:rFonts w:ascii="Wingdings" w:hAnsi="Wingdings" w:hint="default"/>
      </w:rPr>
    </w:lvl>
    <w:lvl w:ilvl="5" w:tplc="0409000D">
      <w:numFmt w:val="bullet"/>
      <w:lvlText w:val=""/>
      <w:lvlJc w:val="left"/>
      <w:pPr>
        <w:ind w:left="2960" w:hanging="420"/>
      </w:pPr>
      <w:rPr>
        <w:rFonts w:ascii="Wingdings" w:hAnsi="Wingdings" w:hint="default"/>
      </w:rPr>
    </w:lvl>
    <w:lvl w:ilvl="6" w:tplc="04090001">
      <w:numFmt w:val="bullet"/>
      <w:lvlText w:val=""/>
      <w:lvlJc w:val="left"/>
      <w:pPr>
        <w:ind w:left="3380" w:hanging="420"/>
      </w:pPr>
      <w:rPr>
        <w:rFonts w:ascii="Wingdings" w:hAnsi="Wingdings" w:hint="default"/>
      </w:rPr>
    </w:lvl>
    <w:lvl w:ilvl="7" w:tplc="0409000B">
      <w:numFmt w:val="bullet"/>
      <w:lvlText w:val=""/>
      <w:lvlJc w:val="left"/>
      <w:pPr>
        <w:ind w:left="3800" w:hanging="420"/>
      </w:pPr>
      <w:rPr>
        <w:rFonts w:ascii="Wingdings" w:hAnsi="Wingdings" w:hint="default"/>
      </w:rPr>
    </w:lvl>
    <w:lvl w:ilvl="8" w:tplc="0409000D">
      <w:numFmt w:val="bullet"/>
      <w:lvlText w:val=""/>
      <w:lvlJc w:val="left"/>
      <w:pPr>
        <w:ind w:left="4220" w:hanging="420"/>
      </w:pPr>
      <w:rPr>
        <w:rFonts w:ascii="Wingdings" w:hAnsi="Wingdings" w:hint="default"/>
      </w:rPr>
    </w:lvl>
  </w:abstractNum>
  <w:num w:numId="1" w16cid:durableId="1847789258">
    <w:abstractNumId w:val="0"/>
  </w:num>
  <w:num w:numId="2" w16cid:durableId="2463804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小林　真希">
    <w15:presenceInfo w15:providerId="AD" w15:userId="S::02368048@it-nakano2.city.tokyo-nakano.lg.jp::2568797c-5e67-4abb-9c56-77700ad3ea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trackRevisions/>
  <w:defaultTabStop w:val="840"/>
  <w:drawingGridVerticalSpacing w:val="33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0D1"/>
    <w:rsid w:val="00025C89"/>
    <w:rsid w:val="000739AC"/>
    <w:rsid w:val="000A12E4"/>
    <w:rsid w:val="000A6E21"/>
    <w:rsid w:val="000B6A21"/>
    <w:rsid w:val="00105F46"/>
    <w:rsid w:val="0013001D"/>
    <w:rsid w:val="001F3592"/>
    <w:rsid w:val="003235AF"/>
    <w:rsid w:val="004F592C"/>
    <w:rsid w:val="0050582F"/>
    <w:rsid w:val="00537865"/>
    <w:rsid w:val="00542195"/>
    <w:rsid w:val="00567E39"/>
    <w:rsid w:val="00584E3B"/>
    <w:rsid w:val="005C072A"/>
    <w:rsid w:val="005F3649"/>
    <w:rsid w:val="0065691C"/>
    <w:rsid w:val="006B4A25"/>
    <w:rsid w:val="00704C12"/>
    <w:rsid w:val="007205BF"/>
    <w:rsid w:val="00726971"/>
    <w:rsid w:val="00A910FD"/>
    <w:rsid w:val="00BB49DA"/>
    <w:rsid w:val="00BF7B3E"/>
    <w:rsid w:val="00C542E2"/>
    <w:rsid w:val="00DB1F86"/>
    <w:rsid w:val="00E72EDE"/>
    <w:rsid w:val="00EE3E55"/>
    <w:rsid w:val="00F92D3D"/>
    <w:rsid w:val="00FA40D1"/>
    <w:rsid w:val="00FA56B1"/>
    <w:rsid w:val="00FC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125B20"/>
  <w15:chartTrackingRefBased/>
  <w15:docId w15:val="{5F964943-DF21-4949-8620-32901F5A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rFonts w:ascii="ＭＳ 明朝" w:hAnsi="ＭＳ 明朝"/>
      <w:sz w:val="22"/>
    </w:rPr>
  </w:style>
  <w:style w:type="paragraph" w:styleId="a4">
    <w:name w:val="Note Heading"/>
    <w:basedOn w:val="a"/>
    <w:next w:val="a"/>
    <w:link w:val="a5"/>
    <w:pPr>
      <w:jc w:val="center"/>
    </w:pPr>
  </w:style>
  <w:style w:type="character" w:customStyle="1" w:styleId="a5">
    <w:name w:val="記 (文字)"/>
    <w:link w:val="a4"/>
    <w:rPr>
      <w:rFonts w:ascii="ＭＳ 明朝" w:hAnsi="ＭＳ 明朝"/>
      <w:sz w:val="22"/>
    </w:rPr>
  </w:style>
  <w:style w:type="paragraph" w:styleId="a6">
    <w:name w:val="Closing"/>
    <w:basedOn w:val="a"/>
    <w:link w:val="a7"/>
    <w:pPr>
      <w:jc w:val="right"/>
    </w:pPr>
  </w:style>
  <w:style w:type="character" w:customStyle="1" w:styleId="a7">
    <w:name w:val="結語 (文字)"/>
    <w:link w:val="a6"/>
    <w:rPr>
      <w:rFonts w:ascii="ＭＳ 明朝" w:hAnsi="ＭＳ 明朝"/>
      <w:sz w:val="22"/>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sz w:val="22"/>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sz w:val="22"/>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ae">
    <w:name w:val="Balloon Text"/>
    <w:basedOn w:val="a"/>
    <w:semiHidden/>
    <w:rPr>
      <w:rFonts w:asciiTheme="majorHAnsi" w:eastAsiaTheme="majorEastAsia" w:hAnsiTheme="majorHAnsi"/>
      <w:sz w:val="18"/>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1F3592"/>
    <w:pPr>
      <w:spacing w:after="0" w:line="240" w:lineRule="auto"/>
    </w:pPr>
    <w:rPr>
      <w:rFonts w:ascii="ＭＳ 明朝" w:hAnsi="ＭＳ 明朝"/>
      <w:sz w:val="22"/>
    </w:rPr>
  </w:style>
  <w:style w:type="character" w:styleId="af1">
    <w:name w:val="annotation reference"/>
    <w:basedOn w:val="a0"/>
    <w:uiPriority w:val="99"/>
    <w:semiHidden/>
    <w:unhideWhenUsed/>
    <w:rsid w:val="001F3592"/>
    <w:rPr>
      <w:sz w:val="18"/>
      <w:szCs w:val="18"/>
    </w:rPr>
  </w:style>
  <w:style w:type="paragraph" w:styleId="af2">
    <w:name w:val="annotation text"/>
    <w:basedOn w:val="a"/>
    <w:link w:val="af3"/>
    <w:uiPriority w:val="99"/>
    <w:unhideWhenUsed/>
    <w:rsid w:val="001F3592"/>
    <w:pPr>
      <w:jc w:val="left"/>
    </w:pPr>
  </w:style>
  <w:style w:type="character" w:customStyle="1" w:styleId="af3">
    <w:name w:val="コメント文字列 (文字)"/>
    <w:basedOn w:val="a0"/>
    <w:link w:val="af2"/>
    <w:uiPriority w:val="99"/>
    <w:rsid w:val="001F3592"/>
    <w:rPr>
      <w:rFonts w:ascii="ＭＳ 明朝" w:hAnsi="ＭＳ 明朝"/>
      <w:sz w:val="22"/>
    </w:rPr>
  </w:style>
  <w:style w:type="paragraph" w:styleId="af4">
    <w:name w:val="annotation subject"/>
    <w:basedOn w:val="af2"/>
    <w:next w:val="af2"/>
    <w:link w:val="af5"/>
    <w:uiPriority w:val="99"/>
    <w:semiHidden/>
    <w:unhideWhenUsed/>
    <w:rsid w:val="001F3592"/>
    <w:rPr>
      <w:b/>
      <w:bCs/>
    </w:rPr>
  </w:style>
  <w:style w:type="character" w:customStyle="1" w:styleId="af5">
    <w:name w:val="コメント内容 (文字)"/>
    <w:basedOn w:val="af3"/>
    <w:link w:val="af4"/>
    <w:uiPriority w:val="99"/>
    <w:semiHidden/>
    <w:rsid w:val="001F3592"/>
    <w:rPr>
      <w:rFonts w:ascii="ＭＳ 明朝" w:hAnsi="ＭＳ 明朝"/>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14</cp:revision>
  <cp:lastPrinted>2017-12-04T07:13:00Z</cp:lastPrinted>
  <dcterms:created xsi:type="dcterms:W3CDTF">2025-09-22T02:20:00Z</dcterms:created>
  <dcterms:modified xsi:type="dcterms:W3CDTF">2025-10-10T04:56:00Z</dcterms:modified>
</cp:coreProperties>
</file>