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AE2A4" w14:textId="79E0C9BB"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7E9D97AA"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0399AB95" w:rsidR="00463C56" w:rsidRDefault="002C5471" w:rsidP="0001433E">
      <w:pPr>
        <w:spacing w:after="0" w:line="240" w:lineRule="auto"/>
        <w:jc w:val="center"/>
        <w:rPr>
          <w:rFonts w:ascii="BIZ UD明朝 Medium" w:eastAsia="BIZ UD明朝 Medium" w:hAnsi="BIZ UD明朝 Medium"/>
          <w:b/>
          <w:w w:val="50"/>
          <w:sz w:val="38"/>
        </w:rPr>
      </w:pPr>
      <w:ins w:id="0" w:author="齋藤　奨" w:date="2024-09-09T16:18:00Z" w16du:dateUtc="2024-09-09T07:18:00Z">
        <w:r>
          <w:rPr>
            <w:rFonts w:ascii="BIZ UD明朝 Medium" w:eastAsia="BIZ UD明朝 Medium" w:hAnsi="BIZ UD明朝 Medium" w:hint="eastAsia"/>
            <w:b/>
            <w:sz w:val="38"/>
          </w:rPr>
          <w:t>中野区立小中学校給食調理</w:t>
        </w:r>
      </w:ins>
      <w:del w:id="1" w:author="齋藤　奨" w:date="2024-09-09T16:18:00Z" w16du:dateUtc="2024-09-09T07:18:00Z">
        <w:r w:rsidR="0001433E" w:rsidDel="002C5471">
          <w:rPr>
            <w:rFonts w:ascii="BIZ UD明朝 Medium" w:eastAsia="BIZ UD明朝 Medium" w:hAnsi="BIZ UD明朝 Medium" w:hint="eastAsia"/>
            <w:b/>
            <w:sz w:val="38"/>
          </w:rPr>
          <w:delText>○○○○○</w:delText>
        </w:r>
      </w:del>
      <w:r w:rsidR="0001433E">
        <w:rPr>
          <w:rFonts w:ascii="BIZ UD明朝 Medium" w:eastAsia="BIZ UD明朝 Medium" w:hAnsi="BIZ UD明朝 Medium" w:hint="eastAsia"/>
          <w:b/>
          <w:sz w:val="38"/>
        </w:rPr>
        <w:t>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3FA8006C"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3F082D82"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企画提案書は、Ａ４判縦左綴じ、文字の大きさ１０.５～１２ポイント、本文１０ページ以内、ページ番号を付してください。行は必要に応じて追加してください。</w:t>
      </w:r>
    </w:p>
    <w:p w14:paraId="4537472F" w14:textId="21C254C9" w:rsidR="00463C56" w:rsidRDefault="00D910DC" w:rsidP="00D73CA2">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D73CA2">
        <w:rPr>
          <w:rFonts w:ascii="BIZ UD明朝 Medium" w:eastAsia="BIZ UD明朝 Medium" w:hAnsi="BIZ UD明朝 Medium" w:hint="eastAsia"/>
          <w:sz w:val="21"/>
          <w:u w:val="single"/>
        </w:rPr>
        <w:t>保護をかけないでください。</w:t>
      </w:r>
    </w:p>
    <w:p w14:paraId="08E7D518" w14:textId="30B6A689"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61675" w14:textId="77777777" w:rsidR="0001433E" w:rsidRDefault="0001433E">
      <w:pPr>
        <w:spacing w:after="0" w:line="240" w:lineRule="auto"/>
      </w:pPr>
      <w:r>
        <w:separator/>
      </w:r>
    </w:p>
  </w:endnote>
  <w:endnote w:type="continuationSeparator" w:id="0">
    <w:p w14:paraId="2DFB74C8" w14:textId="77777777" w:rsidR="0001433E" w:rsidRDefault="0001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45B81" w14:textId="77777777" w:rsidR="0001433E" w:rsidRDefault="0001433E">
      <w:pPr>
        <w:spacing w:after="0" w:line="240" w:lineRule="auto"/>
      </w:pPr>
      <w:r>
        <w:separator/>
      </w:r>
    </w:p>
  </w:footnote>
  <w:footnote w:type="continuationSeparator" w:id="0">
    <w:p w14:paraId="5B0A41A8" w14:textId="77777777" w:rsidR="0001433E" w:rsidRDefault="0001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齋藤　奨">
    <w15:presenceInfo w15:providerId="AD" w15:userId="S::06863507@it-nakano2.city.tokyo-nakano.lg.jp::b3bb7d8b-c0c2-4936-832e-ef2a08d15e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markup="0"/>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026226"/>
    <w:rsid w:val="00182770"/>
    <w:rsid w:val="002C5471"/>
    <w:rsid w:val="003302C2"/>
    <w:rsid w:val="0033297F"/>
    <w:rsid w:val="003E7A95"/>
    <w:rsid w:val="00463C56"/>
    <w:rsid w:val="00554161"/>
    <w:rsid w:val="005676D6"/>
    <w:rsid w:val="00605894"/>
    <w:rsid w:val="007F14C7"/>
    <w:rsid w:val="00827BF2"/>
    <w:rsid w:val="00A65E99"/>
    <w:rsid w:val="00B42C04"/>
    <w:rsid w:val="00D45CBD"/>
    <w:rsid w:val="00D73CA2"/>
    <w:rsid w:val="00D910DC"/>
    <w:rsid w:val="00E45E78"/>
    <w:rsid w:val="00F50AEC"/>
    <w:rsid w:val="00F55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齋藤　奨</cp:lastModifiedBy>
  <cp:revision>13</cp:revision>
  <cp:lastPrinted>2014-07-03T02:44:00Z</cp:lastPrinted>
  <dcterms:created xsi:type="dcterms:W3CDTF">2016-11-04T02:05:00Z</dcterms:created>
  <dcterms:modified xsi:type="dcterms:W3CDTF">2024-09-09T07:19:00Z</dcterms:modified>
</cp:coreProperties>
</file>