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034D" w14:textId="2367ACA8" w:rsidR="00632BB3" w:rsidRPr="00287E65" w:rsidRDefault="00632BB3" w:rsidP="00632BB3">
      <w:pPr>
        <w:pStyle w:val="1"/>
        <w:spacing w:after="0" w:line="240" w:lineRule="auto"/>
        <w:rPr>
          <w:rFonts w:ascii="BIZ UD明朝 Medium" w:eastAsia="BIZ UD明朝 Medium" w:hAnsi="BIZ UD明朝 Medium"/>
        </w:rPr>
      </w:pPr>
      <w:r w:rsidRPr="00287E65">
        <w:rPr>
          <w:rFonts w:ascii="BIZ UD明朝 Medium" w:eastAsia="BIZ UD明朝 Medium" w:hAnsi="BIZ UD明朝 Medium" w:hint="eastAsia"/>
        </w:rPr>
        <w:t>※　実施要領・仕様書の内容を確認した上で、次の事項について具体的に提案してください。</w:t>
      </w:r>
    </w:p>
    <w:p w14:paraId="4F5D8AC5" w14:textId="77777777" w:rsidR="00632BB3" w:rsidRPr="00287E65" w:rsidRDefault="00632BB3" w:rsidP="00632BB3">
      <w:pPr>
        <w:spacing w:after="0" w:line="240" w:lineRule="auto"/>
        <w:rPr>
          <w:rFonts w:ascii="BIZ UD明朝 Medium" w:eastAsia="BIZ UD明朝 Medium" w:hAnsi="BIZ UD明朝 Medium"/>
        </w:rPr>
      </w:pPr>
    </w:p>
    <w:p w14:paraId="52A193B0" w14:textId="47FD3859" w:rsidR="00632BB3" w:rsidRPr="00287E65" w:rsidRDefault="00632BB3" w:rsidP="00632BB3">
      <w:pPr>
        <w:spacing w:after="0" w:line="240" w:lineRule="auto"/>
        <w:rPr>
          <w:rFonts w:ascii="BIZ UD明朝 Medium" w:eastAsia="BIZ UD明朝 Medium" w:hAnsi="BIZ UD明朝 Medium"/>
          <w:b/>
        </w:rPr>
      </w:pPr>
      <w:r w:rsidRPr="00287E65">
        <w:rPr>
          <w:rFonts w:ascii="BIZ UD明朝 Medium" w:eastAsia="BIZ UD明朝 Medium" w:hAnsi="BIZ UD明朝 Medium" w:hint="eastAsia"/>
          <w:b/>
        </w:rPr>
        <w:t xml:space="preserve">１　</w:t>
      </w:r>
      <w:r w:rsidR="006903F1" w:rsidRPr="006903F1">
        <w:rPr>
          <w:rFonts w:ascii="BIZ UD明朝 Medium" w:eastAsia="BIZ UD明朝 Medium" w:hAnsi="BIZ UD明朝 Medium" w:hint="eastAsia"/>
          <w:b/>
        </w:rPr>
        <w:t>本業務についての基本的な考え方</w:t>
      </w:r>
    </w:p>
    <w:p w14:paraId="40CF1597" w14:textId="77777777" w:rsidR="00484727" w:rsidRDefault="00484727" w:rsidP="00484727">
      <w:pPr>
        <w:spacing w:after="0" w:line="240" w:lineRule="auto"/>
        <w:ind w:left="3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6903F1" w:rsidRPr="00484727">
        <w:rPr>
          <w:rFonts w:ascii="BIZ UD明朝 Medium" w:eastAsia="BIZ UD明朝 Medium" w:hAnsi="BIZ UD明朝 Medium" w:hint="eastAsia"/>
        </w:rPr>
        <w:t>本業務の目的、本区の状況及び本仕様書を十分に理解した上での、本業務に取り組</w:t>
      </w:r>
    </w:p>
    <w:p w14:paraId="3FA1DA20" w14:textId="15AA496A" w:rsidR="008D5B2D" w:rsidRPr="00484727" w:rsidRDefault="006903F1" w:rsidP="00484727">
      <w:pPr>
        <w:spacing w:after="0" w:line="240" w:lineRule="auto"/>
        <w:ind w:left="380" w:firstLineChars="300" w:firstLine="709"/>
        <w:rPr>
          <w:rFonts w:ascii="BIZ UD明朝 Medium" w:eastAsia="BIZ UD明朝 Medium" w:hAnsi="BIZ UD明朝 Medium"/>
        </w:rPr>
      </w:pPr>
      <w:r w:rsidRPr="00484727">
        <w:rPr>
          <w:rFonts w:ascii="BIZ UD明朝 Medium" w:eastAsia="BIZ UD明朝 Medium" w:hAnsi="BIZ UD明朝 Medium" w:hint="eastAsia"/>
        </w:rPr>
        <w:t>むにあたっての基本方針について</w:t>
      </w:r>
      <w:r w:rsidR="00B6356C" w:rsidRPr="00484727">
        <w:rPr>
          <w:rFonts w:ascii="BIZ UD明朝 Medium" w:eastAsia="BIZ UD明朝 Medium" w:hAnsi="BIZ UD明朝 Medium" w:hint="eastAsia"/>
        </w:rPr>
        <w:t>記載してください。</w:t>
      </w:r>
    </w:p>
    <w:p w14:paraId="01C80AE5" w14:textId="23EAD30B" w:rsidR="00C93E5B" w:rsidRDefault="00484727" w:rsidP="00C93E5B">
      <w:pPr>
        <w:spacing w:after="0" w:line="240" w:lineRule="auto"/>
        <w:ind w:firstLineChars="150" w:firstLine="35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305C22">
        <w:rPr>
          <w:rFonts w:ascii="BIZ UD明朝 Medium" w:eastAsia="BIZ UD明朝 Medium" w:hAnsi="BIZ UD明朝 Medium" w:hint="eastAsia"/>
        </w:rPr>
        <w:t>本格実施への展開を</w:t>
      </w:r>
      <w:r w:rsidR="00C93E5B">
        <w:rPr>
          <w:rFonts w:ascii="BIZ UD明朝 Medium" w:eastAsia="BIZ UD明朝 Medium" w:hAnsi="BIZ UD明朝 Medium" w:hint="eastAsia"/>
        </w:rPr>
        <w:t>見据えた</w:t>
      </w:r>
      <w:r w:rsidR="00D5397D" w:rsidRPr="00484727">
        <w:rPr>
          <w:rFonts w:ascii="BIZ UD明朝 Medium" w:eastAsia="BIZ UD明朝 Medium" w:hAnsi="BIZ UD明朝 Medium" w:hint="eastAsia"/>
        </w:rPr>
        <w:t>、実現可能かつ持続可能な業務計画について</w:t>
      </w:r>
      <w:r w:rsidR="006903F1" w:rsidRPr="00484727">
        <w:rPr>
          <w:rFonts w:ascii="BIZ UD明朝 Medium" w:eastAsia="BIZ UD明朝 Medium" w:hAnsi="BIZ UD明朝 Medium" w:hint="eastAsia"/>
        </w:rPr>
        <w:t>、記載し</w:t>
      </w:r>
    </w:p>
    <w:p w14:paraId="631E173A" w14:textId="0993AFB3" w:rsidR="000D235B" w:rsidRPr="00484727" w:rsidRDefault="006903F1" w:rsidP="00C93E5B">
      <w:pPr>
        <w:spacing w:after="0" w:line="240" w:lineRule="auto"/>
        <w:ind w:firstLineChars="450" w:firstLine="1063"/>
        <w:rPr>
          <w:rFonts w:ascii="BIZ UD明朝 Medium" w:eastAsia="BIZ UD明朝 Medium" w:hAnsi="BIZ UD明朝 Medium"/>
        </w:rPr>
      </w:pPr>
      <w:r w:rsidRPr="00484727">
        <w:rPr>
          <w:rFonts w:ascii="BIZ UD明朝 Medium" w:eastAsia="BIZ UD明朝 Medium" w:hAnsi="BIZ UD明朝 Medium" w:hint="eastAsia"/>
        </w:rPr>
        <w:t>てください。</w:t>
      </w:r>
    </w:p>
    <w:p w14:paraId="623AD0DE" w14:textId="77777777" w:rsidR="001F6231" w:rsidRPr="00C93E5B" w:rsidRDefault="001F6231" w:rsidP="006903F1">
      <w:pPr>
        <w:spacing w:after="0" w:line="240" w:lineRule="auto"/>
        <w:rPr>
          <w:rFonts w:ascii="BIZ UD明朝 Medium" w:eastAsia="BIZ UD明朝 Medium" w:hAnsi="BIZ UD明朝 Medium"/>
        </w:rPr>
      </w:pPr>
    </w:p>
    <w:p w14:paraId="6AC068BD" w14:textId="5598CB18" w:rsidR="0071657D" w:rsidRPr="00484727" w:rsidRDefault="00632BB3" w:rsidP="006D0331">
      <w:pPr>
        <w:spacing w:after="0" w:line="240" w:lineRule="auto"/>
        <w:ind w:left="234" w:hangingChars="99" w:hanging="234"/>
        <w:rPr>
          <w:rFonts w:ascii="BIZ UD明朝 Medium" w:eastAsia="BIZ UD明朝 Medium" w:hAnsi="BIZ UD明朝 Medium"/>
          <w:kern w:val="2"/>
        </w:rPr>
      </w:pPr>
      <w:r w:rsidRPr="00287E65">
        <w:rPr>
          <w:rFonts w:ascii="BIZ UD明朝 Medium" w:eastAsia="BIZ UD明朝 Medium" w:hAnsi="BIZ UD明朝 Medium" w:hint="eastAsia"/>
          <w:b/>
        </w:rPr>
        <w:t xml:space="preserve">２　</w:t>
      </w:r>
      <w:r w:rsidR="006D0331">
        <w:rPr>
          <w:rFonts w:ascii="BIZ UD明朝 Medium" w:eastAsia="BIZ UD明朝 Medium" w:hAnsi="BIZ UD明朝 Medium" w:hint="eastAsia"/>
          <w:b/>
        </w:rPr>
        <w:t>業務内容・業務</w:t>
      </w:r>
      <w:r w:rsidRPr="00287E65">
        <w:rPr>
          <w:rFonts w:ascii="BIZ UD明朝 Medium" w:eastAsia="BIZ UD明朝 Medium" w:hAnsi="BIZ UD明朝 Medium" w:hint="eastAsia"/>
          <w:b/>
        </w:rPr>
        <w:t>体制</w:t>
      </w:r>
    </w:p>
    <w:p w14:paraId="308A1927" w14:textId="2DA10DB8" w:rsidR="00484727" w:rsidRDefault="00484727" w:rsidP="00484727">
      <w:pPr>
        <w:spacing w:after="0" w:line="240" w:lineRule="auto"/>
        <w:ind w:firstLineChars="180" w:firstLine="425"/>
        <w:rPr>
          <w:rFonts w:ascii="BIZ UD明朝 Medium" w:eastAsia="BIZ UD明朝 Medium" w:hAnsi="BIZ UD明朝 Medium"/>
        </w:rPr>
      </w:pPr>
      <w:bookmarkStart w:id="0" w:name="_Hlk175584398"/>
      <w:r>
        <w:rPr>
          <w:rFonts w:ascii="BIZ UD明朝 Medium" w:eastAsia="BIZ UD明朝 Medium" w:hAnsi="BIZ UD明朝 Medium" w:hint="eastAsia"/>
        </w:rPr>
        <w:t>（１）</w:t>
      </w:r>
      <w:r w:rsidR="00F82838" w:rsidRPr="00484727">
        <w:rPr>
          <w:rFonts w:ascii="BIZ UD明朝 Medium" w:eastAsia="BIZ UD明朝 Medium" w:hAnsi="BIZ UD明朝 Medium" w:hint="eastAsia"/>
        </w:rPr>
        <w:t>業務を円滑に行うための人員体制計画について</w:t>
      </w:r>
    </w:p>
    <w:p w14:paraId="270C418B" w14:textId="36523503" w:rsidR="00E43F41" w:rsidRPr="00202DDA" w:rsidRDefault="00E43F41" w:rsidP="00202DDA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業務遂行に必要な人員の配置、役割分担、責任範囲、緊急時の対応体制等について、具体的に記載してください。</w:t>
      </w:r>
    </w:p>
    <w:bookmarkEnd w:id="0"/>
    <w:p w14:paraId="52469388" w14:textId="7B74A4FD" w:rsidR="00484727" w:rsidRDefault="00484727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F82838" w:rsidRPr="00484727">
        <w:rPr>
          <w:rFonts w:ascii="BIZ UD明朝 Medium" w:eastAsia="BIZ UD明朝 Medium" w:hAnsi="BIZ UD明朝 Medium" w:hint="eastAsia"/>
        </w:rPr>
        <w:t>支援スキームの構築について</w:t>
      </w:r>
    </w:p>
    <w:p w14:paraId="52A07550" w14:textId="06D332DD" w:rsidR="00E43F41" w:rsidRDefault="00E43F41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事業者への支援の流れや方法、ヒアリングの進め方、支援機関との連携体制など、全体的な体制図等を含め、具体的に記載してください。</w:t>
      </w:r>
    </w:p>
    <w:p w14:paraId="79EFC1BF" w14:textId="44EA6E14" w:rsidR="00E43F41" w:rsidRDefault="00484727" w:rsidP="007C50BF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="00F82838" w:rsidRPr="00484727">
        <w:rPr>
          <w:rFonts w:ascii="BIZ UD明朝 Medium" w:eastAsia="BIZ UD明朝 Medium" w:hAnsi="BIZ UD明朝 Medium" w:hint="eastAsia"/>
        </w:rPr>
        <w:t>コーディネーターの選定について</w:t>
      </w:r>
    </w:p>
    <w:p w14:paraId="42F904A8" w14:textId="1DB57B1E" w:rsidR="007C50BF" w:rsidRPr="00E43F41" w:rsidRDefault="007C50BF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中小企業支援に関する十分な実績や</w:t>
      </w:r>
      <w:r w:rsidR="00DF51DE">
        <w:rPr>
          <w:rFonts w:ascii="BIZ UD明朝 Medium" w:eastAsia="BIZ UD明朝 Medium" w:hAnsi="BIZ UD明朝 Medium" w:hint="eastAsia"/>
        </w:rPr>
        <w:t>幅広い分野に対応できる能力や経験</w:t>
      </w:r>
      <w:r>
        <w:rPr>
          <w:rFonts w:ascii="BIZ UD明朝 Medium" w:eastAsia="BIZ UD明朝 Medium" w:hAnsi="BIZ UD明朝 Medium" w:hint="eastAsia"/>
        </w:rPr>
        <w:t>を有し、事業者の課題やニーズを</w:t>
      </w:r>
      <w:r w:rsidR="00DF51DE">
        <w:rPr>
          <w:rFonts w:ascii="BIZ UD明朝 Medium" w:eastAsia="BIZ UD明朝 Medium" w:hAnsi="BIZ UD明朝 Medium" w:hint="eastAsia"/>
        </w:rPr>
        <w:t>的確</w:t>
      </w:r>
      <w:r>
        <w:rPr>
          <w:rFonts w:ascii="BIZ UD明朝 Medium" w:eastAsia="BIZ UD明朝 Medium" w:hAnsi="BIZ UD明朝 Medium" w:hint="eastAsia"/>
        </w:rPr>
        <w:t>に把握できる人材をコーディネーターとしてどのように選定するかについて、具体的に記載してください。</w:t>
      </w:r>
    </w:p>
    <w:p w14:paraId="400E9E49" w14:textId="708DCBF4" w:rsidR="00F82838" w:rsidRDefault="00484727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</w:t>
      </w:r>
      <w:r w:rsidR="00F82838" w:rsidRPr="00484727">
        <w:rPr>
          <w:rFonts w:ascii="BIZ UD明朝 Medium" w:eastAsia="BIZ UD明朝 Medium" w:hAnsi="BIZ UD明朝 Medium" w:hint="eastAsia"/>
        </w:rPr>
        <w:t>情報共有の仕組みについて</w:t>
      </w:r>
    </w:p>
    <w:p w14:paraId="19414D5B" w14:textId="1E7AAE68" w:rsidR="00E43F41" w:rsidRPr="00E43F41" w:rsidRDefault="00E43F41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関係機関との情報連携の方法、共有する情報の種類、セキュリティ対策等について、具体的に記載してください。</w:t>
      </w:r>
    </w:p>
    <w:p w14:paraId="393C0DFB" w14:textId="0AD655EA" w:rsidR="00F82838" w:rsidRDefault="00484727" w:rsidP="00E43F41">
      <w:pPr>
        <w:spacing w:after="0" w:line="240" w:lineRule="auto"/>
        <w:ind w:firstLineChars="18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（５）</w:t>
      </w:r>
      <w:r w:rsidR="00F82838" w:rsidRPr="00484727">
        <w:rPr>
          <w:rFonts w:ascii="BIZ UD明朝 Medium" w:eastAsia="BIZ UD明朝 Medium" w:hAnsi="BIZ UD明朝 Medium" w:hint="eastAsia"/>
        </w:rPr>
        <w:t>試行的実施の運営方法について</w:t>
      </w:r>
    </w:p>
    <w:p w14:paraId="72E80293" w14:textId="61CD2083" w:rsidR="00E43F41" w:rsidRPr="00484727" w:rsidRDefault="00E43F41" w:rsidP="00202DDA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試行的実施の目的、実施方法、運営体制等</w:t>
      </w:r>
      <w:r w:rsidR="007C50BF">
        <w:rPr>
          <w:rFonts w:ascii="BIZ UD明朝 Medium" w:eastAsia="BIZ UD明朝 Medium" w:hAnsi="BIZ UD明朝 Medium" w:hint="eastAsia"/>
        </w:rPr>
        <w:t>について、</w:t>
      </w:r>
      <w:r>
        <w:rPr>
          <w:rFonts w:ascii="BIZ UD明朝 Medium" w:eastAsia="BIZ UD明朝 Medium" w:hAnsi="BIZ UD明朝 Medium" w:hint="eastAsia"/>
        </w:rPr>
        <w:t>具体的に記載してください。</w:t>
      </w:r>
    </w:p>
    <w:p w14:paraId="207DB3C5" w14:textId="734F8AED" w:rsidR="00D5397D" w:rsidRDefault="00484727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（６）</w:t>
      </w:r>
      <w:r w:rsidR="00C36658" w:rsidRPr="00484727">
        <w:rPr>
          <w:rFonts w:ascii="BIZ UD明朝 Medium" w:eastAsia="BIZ UD明朝 Medium" w:hAnsi="BIZ UD明朝 Medium" w:hint="eastAsia"/>
        </w:rPr>
        <w:t>産業振興</w:t>
      </w:r>
      <w:r w:rsidR="00D5397D" w:rsidRPr="00484727">
        <w:rPr>
          <w:rFonts w:ascii="BIZ UD明朝 Medium" w:eastAsia="BIZ UD明朝 Medium" w:hAnsi="BIZ UD明朝 Medium" w:hint="eastAsia"/>
        </w:rPr>
        <w:t>センターのコンセプト、空間デザイン（イメージ図・デザイン方針）について</w:t>
      </w:r>
    </w:p>
    <w:p w14:paraId="7A545A50" w14:textId="6EC7131A" w:rsidR="00E43F41" w:rsidRPr="00484727" w:rsidRDefault="00E43F41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産業振興センターの目的や機能</w:t>
      </w:r>
      <w:r w:rsidR="00082CA1">
        <w:rPr>
          <w:rFonts w:ascii="BIZ UD明朝 Medium" w:eastAsia="BIZ UD明朝 Medium" w:hAnsi="BIZ UD明朝 Medium" w:hint="eastAsia"/>
        </w:rPr>
        <w:t>を踏まえ、支援拠点として求められる機能性、交流を促進する工夫、来訪者に与える印象等の観点から、</w:t>
      </w:r>
      <w:r w:rsidR="00D56F7C">
        <w:rPr>
          <w:rFonts w:ascii="BIZ UD明朝 Medium" w:eastAsia="BIZ UD明朝 Medium" w:hAnsi="BIZ UD明朝 Medium" w:hint="eastAsia"/>
        </w:rPr>
        <w:t>それらに沿った明確なコンセプトの提示が期待でき、さらに、そのコンセプトを具体化する空間設計</w:t>
      </w:r>
      <w:r w:rsidR="00305EC7">
        <w:rPr>
          <w:rFonts w:ascii="BIZ UD明朝 Medium" w:eastAsia="BIZ UD明朝 Medium" w:hAnsi="BIZ UD明朝 Medium" w:hint="eastAsia"/>
        </w:rPr>
        <w:t>が</w:t>
      </w:r>
      <w:r w:rsidR="00D56F7C">
        <w:rPr>
          <w:rFonts w:ascii="BIZ UD明朝 Medium" w:eastAsia="BIZ UD明朝 Medium" w:hAnsi="BIZ UD明朝 Medium" w:hint="eastAsia"/>
        </w:rPr>
        <w:t>可能と</w:t>
      </w:r>
      <w:r w:rsidR="00305EC7">
        <w:rPr>
          <w:rFonts w:ascii="BIZ UD明朝 Medium" w:eastAsia="BIZ UD明朝 Medium" w:hAnsi="BIZ UD明朝 Medium" w:hint="eastAsia"/>
        </w:rPr>
        <w:t>なる</w:t>
      </w:r>
      <w:r w:rsidR="00D56F7C">
        <w:rPr>
          <w:rFonts w:ascii="BIZ UD明朝 Medium" w:eastAsia="BIZ UD明朝 Medium" w:hAnsi="BIZ UD明朝 Medium" w:hint="eastAsia"/>
        </w:rPr>
        <w:t>取組が期待できる</w:t>
      </w:r>
      <w:r w:rsidR="00082CA1">
        <w:rPr>
          <w:rFonts w:ascii="BIZ UD明朝 Medium" w:eastAsia="BIZ UD明朝 Medium" w:hAnsi="BIZ UD明朝 Medium" w:hint="eastAsia"/>
        </w:rPr>
        <w:t>空間デザインの方針やイメージを</w:t>
      </w:r>
      <w:r w:rsidR="006D616C">
        <w:rPr>
          <w:rFonts w:ascii="BIZ UD明朝 Medium" w:eastAsia="BIZ UD明朝 Medium" w:hAnsi="BIZ UD明朝 Medium" w:hint="eastAsia"/>
        </w:rPr>
        <w:t>どのように作成していくか、</w:t>
      </w:r>
      <w:r w:rsidR="00082CA1">
        <w:rPr>
          <w:rFonts w:ascii="BIZ UD明朝 Medium" w:eastAsia="BIZ UD明朝 Medium" w:hAnsi="BIZ UD明朝 Medium" w:hint="eastAsia"/>
        </w:rPr>
        <w:t>具体的に記載してください。</w:t>
      </w:r>
    </w:p>
    <w:p w14:paraId="0C429006" w14:textId="0FCE86D4" w:rsidR="00F82838" w:rsidRDefault="00484727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（７）</w:t>
      </w:r>
      <w:r w:rsidR="00202DDA">
        <w:rPr>
          <w:rFonts w:ascii="BIZ UD明朝 Medium" w:eastAsia="BIZ UD明朝 Medium" w:hAnsi="BIZ UD明朝 Medium" w:hint="eastAsia"/>
        </w:rPr>
        <w:t>新たな産業振興センターのコンセプトにかかる</w:t>
      </w:r>
      <w:r w:rsidR="00F82838" w:rsidRPr="00484727">
        <w:rPr>
          <w:rFonts w:ascii="BIZ UD明朝 Medium" w:eastAsia="BIZ UD明朝 Medium" w:hAnsi="BIZ UD明朝 Medium" w:hint="eastAsia"/>
        </w:rPr>
        <w:t>意見</w:t>
      </w:r>
      <w:r w:rsidR="00D5397D" w:rsidRPr="00484727">
        <w:rPr>
          <w:rFonts w:ascii="BIZ UD明朝 Medium" w:eastAsia="BIZ UD明朝 Medium" w:hAnsi="BIZ UD明朝 Medium" w:hint="eastAsia"/>
        </w:rPr>
        <w:t>聴取・</w:t>
      </w:r>
      <w:r w:rsidR="00F82838" w:rsidRPr="00484727">
        <w:rPr>
          <w:rFonts w:ascii="BIZ UD明朝 Medium" w:eastAsia="BIZ UD明朝 Medium" w:hAnsi="BIZ UD明朝 Medium" w:hint="eastAsia"/>
        </w:rPr>
        <w:t>集約について</w:t>
      </w:r>
    </w:p>
    <w:p w14:paraId="1C182EF9" w14:textId="2C8D2F9F" w:rsidR="00E43F41" w:rsidRDefault="00E43F41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区内事業者や関係機関等からの意見収集の方法、反映の方法、スケジュール等について、具体的に記載してください。</w:t>
      </w:r>
    </w:p>
    <w:p w14:paraId="4FF756F8" w14:textId="77777777" w:rsidR="00113AAE" w:rsidRPr="00484727" w:rsidRDefault="00113AAE" w:rsidP="00484727">
      <w:pPr>
        <w:spacing w:after="0" w:line="240" w:lineRule="auto"/>
        <w:ind w:leftChars="180" w:left="1134" w:hangingChars="300" w:hanging="709"/>
        <w:rPr>
          <w:rFonts w:ascii="BIZ UD明朝 Medium" w:eastAsia="BIZ UD明朝 Medium" w:hAnsi="BIZ UD明朝 Medium"/>
        </w:rPr>
      </w:pPr>
    </w:p>
    <w:p w14:paraId="2B305439" w14:textId="686920EC" w:rsidR="00D5397D" w:rsidRPr="00484727" w:rsidRDefault="00484727" w:rsidP="00484727">
      <w:pPr>
        <w:spacing w:after="0" w:line="240" w:lineRule="auto"/>
        <w:ind w:firstLineChars="18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（８）</w:t>
      </w:r>
      <w:r w:rsidR="00D5397D" w:rsidRPr="00484727">
        <w:rPr>
          <w:rFonts w:ascii="BIZ UD明朝 Medium" w:eastAsia="BIZ UD明朝 Medium" w:hAnsi="BIZ UD明朝 Medium" w:hint="eastAsia"/>
        </w:rPr>
        <w:t>本格実施に向けた検討の深化について</w:t>
      </w:r>
    </w:p>
    <w:p w14:paraId="68ECD5F8" w14:textId="77777777" w:rsidR="00545683" w:rsidRDefault="00E43F41" w:rsidP="00F82838">
      <w:pPr>
        <w:widowControl w:val="0"/>
        <w:spacing w:after="0" w:line="240" w:lineRule="auto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 xml:space="preserve">　　　　　試行的実施の結果を踏まえた改善点の検討、支援体制の強化策、今後の展望等</w:t>
      </w:r>
      <w:r w:rsidR="00545683">
        <w:rPr>
          <w:rFonts w:ascii="BIZ UD明朝 Medium" w:eastAsia="BIZ UD明朝 Medium" w:hAnsi="BIZ UD明朝 Medium" w:hint="eastAsia"/>
          <w:kern w:val="2"/>
        </w:rPr>
        <w:t>、本</w:t>
      </w:r>
    </w:p>
    <w:p w14:paraId="66B07157" w14:textId="0117340F" w:rsidR="00632BB3" w:rsidRDefault="00545683" w:rsidP="00202DDA">
      <w:pPr>
        <w:widowControl w:val="0"/>
        <w:spacing w:after="0" w:line="240" w:lineRule="auto"/>
        <w:ind w:firstLineChars="500" w:firstLine="1181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格実施</w:t>
      </w:r>
      <w:r w:rsidR="005D3E51">
        <w:rPr>
          <w:rFonts w:ascii="BIZ UD明朝 Medium" w:eastAsia="BIZ UD明朝 Medium" w:hAnsi="BIZ UD明朝 Medium" w:hint="eastAsia"/>
          <w:kern w:val="2"/>
        </w:rPr>
        <w:t>に向けた準備・検討</w:t>
      </w:r>
      <w:r>
        <w:rPr>
          <w:rFonts w:ascii="BIZ UD明朝 Medium" w:eastAsia="BIZ UD明朝 Medium" w:hAnsi="BIZ UD明朝 Medium" w:hint="eastAsia"/>
          <w:kern w:val="2"/>
        </w:rPr>
        <w:t>のための取組内容につ</w:t>
      </w:r>
      <w:r w:rsidR="00E43F41">
        <w:rPr>
          <w:rFonts w:ascii="BIZ UD明朝 Medium" w:eastAsia="BIZ UD明朝 Medium" w:hAnsi="BIZ UD明朝 Medium" w:hint="eastAsia"/>
          <w:kern w:val="2"/>
        </w:rPr>
        <w:t>いて、具体的に記載してください。</w:t>
      </w:r>
    </w:p>
    <w:p w14:paraId="4AE89490" w14:textId="77777777" w:rsidR="00456104" w:rsidRPr="00287E65" w:rsidRDefault="00456104" w:rsidP="00456104">
      <w:pPr>
        <w:widowControl w:val="0"/>
        <w:spacing w:after="0" w:line="240" w:lineRule="auto"/>
        <w:jc w:val="both"/>
        <w:rPr>
          <w:rFonts w:ascii="BIZ UD明朝 Medium" w:eastAsia="BIZ UD明朝 Medium" w:hAnsi="BIZ UD明朝 Medium"/>
          <w:kern w:val="2"/>
        </w:rPr>
      </w:pPr>
    </w:p>
    <w:p w14:paraId="4E3FC4C7" w14:textId="4E106B56" w:rsidR="00632BB3" w:rsidRPr="00287E65" w:rsidRDefault="00F82838" w:rsidP="00632BB3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３</w:t>
      </w:r>
      <w:r w:rsidR="00632BB3" w:rsidRPr="00287E65">
        <w:rPr>
          <w:rFonts w:ascii="BIZ UD明朝 Medium" w:eastAsia="BIZ UD明朝 Medium" w:hAnsi="BIZ UD明朝 Medium" w:hint="eastAsia"/>
          <w:b/>
        </w:rPr>
        <w:t xml:space="preserve">　安全対策</w:t>
      </w:r>
      <w:r w:rsidR="002A4300" w:rsidRPr="00287E65">
        <w:rPr>
          <w:rFonts w:ascii="BIZ UD明朝 Medium" w:eastAsia="BIZ UD明朝 Medium" w:hAnsi="BIZ UD明朝 Medium" w:hint="eastAsia"/>
          <w:b/>
        </w:rPr>
        <w:t>・危機管理</w:t>
      </w:r>
    </w:p>
    <w:p w14:paraId="2A6DAD72" w14:textId="77777777" w:rsidR="00456104" w:rsidRDefault="00632BB3" w:rsidP="00456104">
      <w:pPr>
        <w:widowControl w:val="0"/>
        <w:spacing w:after="0" w:line="240" w:lineRule="auto"/>
        <w:ind w:leftChars="194" w:left="1167" w:hangingChars="300" w:hanging="709"/>
        <w:jc w:val="both"/>
        <w:rPr>
          <w:rFonts w:ascii="BIZ UD明朝 Medium" w:eastAsia="BIZ UD明朝 Medium" w:hAnsi="BIZ UD明朝 Medium"/>
          <w:kern w:val="2"/>
        </w:rPr>
      </w:pPr>
      <w:r w:rsidRPr="00287E65">
        <w:rPr>
          <w:rFonts w:ascii="BIZ UD明朝 Medium" w:eastAsia="BIZ UD明朝 Medium" w:hAnsi="BIZ UD明朝 Medium" w:hint="eastAsia"/>
          <w:kern w:val="2"/>
        </w:rPr>
        <w:t>（１）</w:t>
      </w:r>
      <w:r w:rsidR="00456104">
        <w:rPr>
          <w:rFonts w:ascii="BIZ UD明朝 Medium" w:eastAsia="BIZ UD明朝 Medium" w:hAnsi="BIZ UD明朝 Medium" w:hint="eastAsia"/>
          <w:kern w:val="2"/>
        </w:rPr>
        <w:t xml:space="preserve"> </w:t>
      </w:r>
      <w:r w:rsidRPr="00287E65">
        <w:rPr>
          <w:rFonts w:ascii="BIZ UD明朝 Medium" w:eastAsia="BIZ UD明朝 Medium" w:hAnsi="BIZ UD明朝 Medium" w:hint="eastAsia"/>
          <w:kern w:val="2"/>
        </w:rPr>
        <w:t>個人情報の保護及び情報セキュリティ</w:t>
      </w:r>
      <w:r w:rsidR="00D5397D">
        <w:rPr>
          <w:rFonts w:ascii="BIZ UD明朝 Medium" w:eastAsia="BIZ UD明朝 Medium" w:hAnsi="BIZ UD明朝 Medium" w:hint="eastAsia"/>
          <w:kern w:val="2"/>
        </w:rPr>
        <w:t>の確保、</w:t>
      </w:r>
      <w:r w:rsidRPr="00287E65">
        <w:rPr>
          <w:rFonts w:ascii="BIZ UD明朝 Medium" w:eastAsia="BIZ UD明朝 Medium" w:hAnsi="BIZ UD明朝 Medium" w:hint="eastAsia"/>
          <w:kern w:val="2"/>
        </w:rPr>
        <w:t>コンプライアンス</w:t>
      </w:r>
      <w:r w:rsidR="00D5397D">
        <w:rPr>
          <w:rFonts w:ascii="BIZ UD明朝 Medium" w:eastAsia="BIZ UD明朝 Medium" w:hAnsi="BIZ UD明朝 Medium" w:hint="eastAsia"/>
          <w:kern w:val="2"/>
        </w:rPr>
        <w:t xml:space="preserve">の遵守について、　</w:t>
      </w:r>
      <w:r w:rsidRPr="00287E65">
        <w:rPr>
          <w:rFonts w:ascii="BIZ UD明朝 Medium" w:eastAsia="BIZ UD明朝 Medium" w:hAnsi="BIZ UD明朝 Medium" w:hint="eastAsia"/>
          <w:kern w:val="2"/>
        </w:rPr>
        <w:t>記載してください。</w:t>
      </w:r>
    </w:p>
    <w:p w14:paraId="7E18AA27" w14:textId="77777777" w:rsidR="00456104" w:rsidRDefault="00D5397D" w:rsidP="00456104">
      <w:pPr>
        <w:widowControl w:val="0"/>
        <w:spacing w:after="0" w:line="240" w:lineRule="auto"/>
        <w:ind w:leftChars="44" w:left="104" w:firstLineChars="150" w:firstLine="354"/>
        <w:jc w:val="both"/>
        <w:rPr>
          <w:rFonts w:ascii="BIZ UD明朝 Medium" w:eastAsia="BIZ UD明朝 Medium" w:hAnsi="BIZ UD明朝 Medium"/>
          <w:kern w:val="2"/>
        </w:rPr>
      </w:pPr>
      <w:r>
        <w:rPr>
          <w:rFonts w:ascii="BIZ UD明朝 Medium" w:eastAsia="BIZ UD明朝 Medium" w:hAnsi="BIZ UD明朝 Medium" w:hint="eastAsia"/>
          <w:kern w:val="2"/>
        </w:rPr>
        <w:t>（２）</w:t>
      </w:r>
      <w:r w:rsidR="00456104">
        <w:rPr>
          <w:rFonts w:ascii="BIZ UD明朝 Medium" w:eastAsia="BIZ UD明朝 Medium" w:hAnsi="BIZ UD明朝 Medium" w:hint="eastAsia"/>
          <w:kern w:val="2"/>
        </w:rPr>
        <w:t xml:space="preserve"> </w:t>
      </w:r>
      <w:r w:rsidR="00EA7FB8" w:rsidRPr="00287E65">
        <w:rPr>
          <w:rFonts w:ascii="BIZ UD明朝 Medium" w:eastAsia="BIZ UD明朝 Medium" w:hAnsi="BIZ UD明朝 Medium" w:hint="eastAsia"/>
          <w:kern w:val="2"/>
        </w:rPr>
        <w:t>事故発生防止のための対策、事故発生時の対処方法、再発防止に向けた考え方につ</w:t>
      </w:r>
    </w:p>
    <w:p w14:paraId="397E03A7" w14:textId="50198539" w:rsidR="00EA7FB8" w:rsidRPr="00287E65" w:rsidRDefault="00EA7FB8" w:rsidP="00456104">
      <w:pPr>
        <w:widowControl w:val="0"/>
        <w:spacing w:after="0" w:line="240" w:lineRule="auto"/>
        <w:ind w:leftChars="44" w:left="104" w:firstLineChars="450" w:firstLine="1063"/>
        <w:jc w:val="both"/>
        <w:rPr>
          <w:rFonts w:ascii="BIZ UD明朝 Medium" w:eastAsia="BIZ UD明朝 Medium" w:hAnsi="BIZ UD明朝 Medium"/>
          <w:kern w:val="2"/>
        </w:rPr>
      </w:pPr>
      <w:r w:rsidRPr="00287E65">
        <w:rPr>
          <w:rFonts w:ascii="BIZ UD明朝 Medium" w:eastAsia="BIZ UD明朝 Medium" w:hAnsi="BIZ UD明朝 Medium" w:hint="eastAsia"/>
          <w:kern w:val="2"/>
        </w:rPr>
        <w:t>いて、記載してください。</w:t>
      </w:r>
    </w:p>
    <w:p w14:paraId="64EE3EE4" w14:textId="77777777" w:rsidR="00632BB3" w:rsidRPr="00D5397D" w:rsidRDefault="00632BB3" w:rsidP="00632BB3">
      <w:pPr>
        <w:spacing w:after="0" w:line="240" w:lineRule="auto"/>
        <w:rPr>
          <w:rFonts w:ascii="BIZ UD明朝 Medium" w:eastAsia="BIZ UD明朝 Medium" w:hAnsi="BIZ UD明朝 Medium"/>
          <w:b/>
          <w:sz w:val="24"/>
        </w:rPr>
      </w:pPr>
    </w:p>
    <w:p w14:paraId="3A97BE3E" w14:textId="77777777" w:rsidR="00456104" w:rsidRDefault="00B04039" w:rsidP="00456104">
      <w:pPr>
        <w:spacing w:after="0" w:line="240" w:lineRule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４</w:t>
      </w:r>
      <w:r w:rsidR="00632BB3" w:rsidRPr="00287E65">
        <w:rPr>
          <w:rFonts w:ascii="BIZ UD明朝 Medium" w:eastAsia="BIZ UD明朝 Medium" w:hAnsi="BIZ UD明朝 Medium" w:hint="eastAsia"/>
          <w:b/>
        </w:rPr>
        <w:t xml:space="preserve">　その他の提案</w:t>
      </w:r>
    </w:p>
    <w:p w14:paraId="599C0B9E" w14:textId="77777777" w:rsidR="00456104" w:rsidRDefault="00632BB3" w:rsidP="00456104">
      <w:pPr>
        <w:spacing w:after="0" w:line="240" w:lineRule="auto"/>
        <w:ind w:firstLineChars="200" w:firstLine="472"/>
        <w:rPr>
          <w:rFonts w:ascii="BIZ UD明朝 Medium" w:eastAsia="BIZ UD明朝 Medium" w:hAnsi="BIZ UD明朝 Medium"/>
          <w:kern w:val="2"/>
        </w:rPr>
      </w:pPr>
      <w:r w:rsidRPr="00287E65">
        <w:rPr>
          <w:rFonts w:ascii="BIZ UD明朝 Medium" w:eastAsia="BIZ UD明朝 Medium" w:hAnsi="BIZ UD明朝 Medium" w:hint="eastAsia"/>
        </w:rPr>
        <w:t>（１）本</w:t>
      </w:r>
      <w:r w:rsidRPr="00287E65">
        <w:rPr>
          <w:rFonts w:ascii="BIZ UD明朝 Medium" w:eastAsia="BIZ UD明朝 Medium" w:hAnsi="BIZ UD明朝 Medium" w:hint="eastAsia"/>
          <w:kern w:val="2"/>
        </w:rPr>
        <w:t>区に対して、業務</w:t>
      </w:r>
      <w:r w:rsidR="002F7AC4">
        <w:rPr>
          <w:rFonts w:ascii="BIZ UD明朝 Medium" w:eastAsia="BIZ UD明朝 Medium" w:hAnsi="BIZ UD明朝 Medium" w:hint="eastAsia"/>
          <w:kern w:val="2"/>
        </w:rPr>
        <w:t>全般</w:t>
      </w:r>
      <w:r w:rsidRPr="00287E65">
        <w:rPr>
          <w:rFonts w:ascii="BIZ UD明朝 Medium" w:eastAsia="BIZ UD明朝 Medium" w:hAnsi="BIZ UD明朝 Medium" w:hint="eastAsia"/>
          <w:kern w:val="2"/>
        </w:rPr>
        <w:t>に関する効果的</w:t>
      </w:r>
      <w:r w:rsidR="00D5397D">
        <w:rPr>
          <w:rFonts w:ascii="BIZ UD明朝 Medium" w:eastAsia="BIZ UD明朝 Medium" w:hAnsi="BIZ UD明朝 Medium" w:hint="eastAsia"/>
          <w:kern w:val="2"/>
        </w:rPr>
        <w:t>、効率的</w:t>
      </w:r>
      <w:r w:rsidRPr="00287E65">
        <w:rPr>
          <w:rFonts w:ascii="BIZ UD明朝 Medium" w:eastAsia="BIZ UD明朝 Medium" w:hAnsi="BIZ UD明朝 Medium" w:hint="eastAsia"/>
          <w:kern w:val="2"/>
        </w:rPr>
        <w:t>な</w:t>
      </w:r>
      <w:r w:rsidR="00D5397D">
        <w:rPr>
          <w:rFonts w:ascii="BIZ UD明朝 Medium" w:eastAsia="BIZ UD明朝 Medium" w:hAnsi="BIZ UD明朝 Medium" w:hint="eastAsia"/>
          <w:kern w:val="2"/>
        </w:rPr>
        <w:t>工夫</w:t>
      </w:r>
      <w:r w:rsidRPr="00287E65">
        <w:rPr>
          <w:rFonts w:ascii="BIZ UD明朝 Medium" w:eastAsia="BIZ UD明朝 Medium" w:hAnsi="BIZ UD明朝 Medium" w:hint="eastAsia"/>
          <w:kern w:val="2"/>
        </w:rPr>
        <w:t>等の提案があれば、記載</w:t>
      </w:r>
    </w:p>
    <w:p w14:paraId="0DBB969A" w14:textId="25702083" w:rsidR="00632BB3" w:rsidRPr="00D5397D" w:rsidRDefault="00632BB3" w:rsidP="00456104">
      <w:pPr>
        <w:spacing w:after="0" w:line="240" w:lineRule="auto"/>
        <w:ind w:firstLineChars="500" w:firstLine="1181"/>
        <w:rPr>
          <w:rFonts w:ascii="BIZ UD明朝 Medium" w:eastAsia="BIZ UD明朝 Medium" w:hAnsi="BIZ UD明朝 Medium"/>
          <w:kern w:val="2"/>
        </w:rPr>
      </w:pPr>
      <w:r w:rsidRPr="00287E65">
        <w:rPr>
          <w:rFonts w:ascii="BIZ UD明朝 Medium" w:eastAsia="BIZ UD明朝 Medium" w:hAnsi="BIZ UD明朝 Medium" w:hint="eastAsia"/>
          <w:kern w:val="2"/>
        </w:rPr>
        <w:t>してください。</w:t>
      </w:r>
    </w:p>
    <w:sectPr w:rsidR="00632BB3" w:rsidRPr="00D5397D">
      <w:headerReference w:type="default" r:id="rId7"/>
      <w:headerReference w:type="first" r:id="rId8"/>
      <w:footerReference w:type="first" r:id="rId9"/>
      <w:pgSz w:w="11906" w:h="16838"/>
      <w:pgMar w:top="1134" w:right="1020" w:bottom="851" w:left="1020" w:header="397" w:footer="283" w:gutter="0"/>
      <w:cols w:space="720"/>
      <w:titlePg/>
      <w:docGrid w:type="linesAndChars" w:linePitch="395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F9F0" w14:textId="77777777" w:rsidR="00242F11" w:rsidRDefault="00242F11">
      <w:pPr>
        <w:spacing w:after="0" w:line="240" w:lineRule="auto"/>
      </w:pPr>
      <w:r>
        <w:separator/>
      </w:r>
    </w:p>
  </w:endnote>
  <w:endnote w:type="continuationSeparator" w:id="0">
    <w:p w14:paraId="5D889F27" w14:textId="77777777" w:rsidR="00242F11" w:rsidRDefault="00242F11">
      <w:pPr>
        <w:spacing w:after="0" w:line="240" w:lineRule="auto"/>
      </w:pPr>
      <w:r>
        <w:continuationSeparator/>
      </w:r>
    </w:p>
  </w:endnote>
  <w:endnote w:type="continuationNotice" w:id="1">
    <w:p w14:paraId="26B7B638" w14:textId="77777777" w:rsidR="00242F11" w:rsidRDefault="00242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DelRangeStart w:id="1" w:author="作成者"/>
  <w:sdt>
    <w:sdtPr>
      <w:id w:val="-2099705669"/>
      <w:docPartObj>
        <w:docPartGallery w:val="Page Numbers (Bottom of Page)"/>
        <w:docPartUnique/>
      </w:docPartObj>
    </w:sdtPr>
    <w:sdtEndPr/>
    <w:sdtContent>
      <w:customXmlDelRangeEnd w:id="1"/>
      <w:p w14:paraId="1ADC4919" w14:textId="4D43421B" w:rsidR="00162A40" w:rsidDel="005808D2" w:rsidRDefault="00BE0C24">
        <w:pPr>
          <w:pStyle w:val="af3"/>
          <w:jc w:val="center"/>
          <w:rPr>
            <w:del w:id="2" w:author="作成者"/>
          </w:rPr>
        </w:pPr>
        <w:del w:id="3" w:author="作成者">
          <w:r w:rsidDel="005808D2">
            <w:rPr>
              <w:rFonts w:hint="eastAsia"/>
            </w:rPr>
            <w:fldChar w:fldCharType="begin"/>
          </w:r>
          <w:r w:rsidDel="005808D2">
            <w:rPr>
              <w:rFonts w:hint="eastAsia"/>
            </w:rPr>
            <w:delInstrText xml:space="preserve">PAGE  \* MERGEFORMAT </w:delInstrText>
          </w:r>
          <w:r w:rsidDel="005808D2">
            <w:rPr>
              <w:rFonts w:hint="eastAsia"/>
            </w:rPr>
            <w:fldChar w:fldCharType="separate"/>
          </w:r>
          <w:r w:rsidDel="005808D2">
            <w:delText>1</w:delText>
          </w:r>
          <w:r w:rsidDel="005808D2">
            <w:rPr>
              <w:rFonts w:hint="eastAsia"/>
            </w:rPr>
            <w:fldChar w:fldCharType="end"/>
          </w:r>
        </w:del>
      </w:p>
      <w:customXmlDelRangeStart w:id="4" w:author="作成者"/>
    </w:sdtContent>
  </w:sdt>
  <w:customXmlDelRangeEnd w:id="4"/>
  <w:p w14:paraId="0FECFB75" w14:textId="77777777" w:rsidR="00162A40" w:rsidRDefault="00162A4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15BA" w14:textId="77777777" w:rsidR="00242F11" w:rsidRDefault="00242F11">
      <w:pPr>
        <w:spacing w:after="0" w:line="240" w:lineRule="auto"/>
      </w:pPr>
      <w:r>
        <w:separator/>
      </w:r>
    </w:p>
  </w:footnote>
  <w:footnote w:type="continuationSeparator" w:id="0">
    <w:p w14:paraId="7BDD0C28" w14:textId="77777777" w:rsidR="00242F11" w:rsidRDefault="00242F11">
      <w:pPr>
        <w:spacing w:after="0" w:line="240" w:lineRule="auto"/>
      </w:pPr>
      <w:r>
        <w:continuationSeparator/>
      </w:r>
    </w:p>
  </w:footnote>
  <w:footnote w:type="continuationNotice" w:id="1">
    <w:p w14:paraId="2A55C2CD" w14:textId="77777777" w:rsidR="00242F11" w:rsidRDefault="00242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9943" w14:textId="7DE7C93E" w:rsidR="00632BB3" w:rsidRPr="00176332" w:rsidRDefault="00632BB3" w:rsidP="00176332">
    <w:pPr>
      <w:pStyle w:val="af1"/>
      <w:jc w:val="center"/>
      <w:rPr>
        <w:b/>
        <w:bCs/>
        <w:color w:val="FF0000"/>
        <w:sz w:val="3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F913" w14:textId="7F3DB8CF" w:rsidR="00162A40" w:rsidRDefault="00162A40">
    <w:pPr>
      <w:pStyle w:val="af1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97CE7C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%2."/>
      <w:lvlJc w:val="left"/>
      <w:pPr>
        <w:ind w:left="510" w:hanging="397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794" w:hanging="284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."/>
      <w:lvlJc w:val="left"/>
      <w:pPr>
        <w:ind w:left="737" w:hanging="170"/>
      </w:pPr>
      <w:rPr>
        <w:rFonts w:ascii="ＭＳ 明朝" w:eastAsia="ＭＳ 明朝" w:hAnsi="ＭＳ 明朝" w:hint="eastAsia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17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25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75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00" w:firstLine="0"/>
      </w:pPr>
      <w:rPr>
        <w:rFonts w:hint="eastAsia"/>
      </w:rPr>
    </w:lvl>
  </w:abstractNum>
  <w:abstractNum w:abstractNumId="1" w15:restartNumberingAfterBreak="0">
    <w:nsid w:val="19A45616"/>
    <w:multiLevelType w:val="hybridMultilevel"/>
    <w:tmpl w:val="41CEEC6E"/>
    <w:lvl w:ilvl="0" w:tplc="FFFFFFFF">
      <w:start w:val="1"/>
      <w:numFmt w:val="decimalFullWidth"/>
      <w:lvlText w:val="（%1）"/>
      <w:lvlJc w:val="left"/>
      <w:pPr>
        <w:ind w:left="107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70" w:hanging="440"/>
      </w:pPr>
    </w:lvl>
    <w:lvl w:ilvl="3" w:tplc="FFFFFFFF" w:tentative="1">
      <w:start w:val="1"/>
      <w:numFmt w:val="decimal"/>
      <w:lvlText w:val="%4."/>
      <w:lvlJc w:val="left"/>
      <w:pPr>
        <w:ind w:left="2110" w:hanging="440"/>
      </w:pPr>
    </w:lvl>
    <w:lvl w:ilvl="4" w:tplc="FFFFFFFF" w:tentative="1">
      <w:start w:val="1"/>
      <w:numFmt w:val="aiueoFullWidth"/>
      <w:lvlText w:val="(%5)"/>
      <w:lvlJc w:val="left"/>
      <w:pPr>
        <w:ind w:left="255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90" w:hanging="440"/>
      </w:pPr>
    </w:lvl>
    <w:lvl w:ilvl="6" w:tplc="FFFFFFFF" w:tentative="1">
      <w:start w:val="1"/>
      <w:numFmt w:val="decimal"/>
      <w:lvlText w:val="%7."/>
      <w:lvlJc w:val="left"/>
      <w:pPr>
        <w:ind w:left="3430" w:hanging="440"/>
      </w:pPr>
    </w:lvl>
    <w:lvl w:ilvl="7" w:tplc="FFFFFFFF" w:tentative="1">
      <w:start w:val="1"/>
      <w:numFmt w:val="aiueoFullWidth"/>
      <w:lvlText w:val="(%8)"/>
      <w:lvlJc w:val="left"/>
      <w:pPr>
        <w:ind w:left="38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10" w:hanging="440"/>
      </w:pPr>
    </w:lvl>
  </w:abstractNum>
  <w:abstractNum w:abstractNumId="2" w15:restartNumberingAfterBreak="0">
    <w:nsid w:val="1CE11C49"/>
    <w:multiLevelType w:val="hybridMultilevel"/>
    <w:tmpl w:val="E2AC6EA2"/>
    <w:lvl w:ilvl="0" w:tplc="FFFFFFFF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698" w:hanging="440"/>
      </w:pPr>
    </w:lvl>
    <w:lvl w:ilvl="3" w:tplc="FFFFFFFF" w:tentative="1">
      <w:start w:val="1"/>
      <w:numFmt w:val="decimal"/>
      <w:lvlText w:val="%4."/>
      <w:lvlJc w:val="left"/>
      <w:pPr>
        <w:ind w:left="2138" w:hanging="440"/>
      </w:pPr>
    </w:lvl>
    <w:lvl w:ilvl="4" w:tplc="FFFFFFFF" w:tentative="1">
      <w:start w:val="1"/>
      <w:numFmt w:val="aiueoFullWidth"/>
      <w:lvlText w:val="(%5)"/>
      <w:lvlJc w:val="left"/>
      <w:pPr>
        <w:ind w:left="25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018" w:hanging="440"/>
      </w:pPr>
    </w:lvl>
    <w:lvl w:ilvl="6" w:tplc="FFFFFFFF" w:tentative="1">
      <w:start w:val="1"/>
      <w:numFmt w:val="decimal"/>
      <w:lvlText w:val="%7."/>
      <w:lvlJc w:val="left"/>
      <w:pPr>
        <w:ind w:left="3458" w:hanging="440"/>
      </w:pPr>
    </w:lvl>
    <w:lvl w:ilvl="7" w:tplc="FFFFFFFF" w:tentative="1">
      <w:start w:val="1"/>
      <w:numFmt w:val="aiueoFullWidth"/>
      <w:lvlText w:val="(%8)"/>
      <w:lvlJc w:val="left"/>
      <w:pPr>
        <w:ind w:left="38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3" w15:restartNumberingAfterBreak="0">
    <w:nsid w:val="2CFD31A0"/>
    <w:multiLevelType w:val="hybridMultilevel"/>
    <w:tmpl w:val="2570A060"/>
    <w:lvl w:ilvl="0" w:tplc="B8844508">
      <w:start w:val="1"/>
      <w:numFmt w:val="decimalFullWidth"/>
      <w:lvlText w:val="（%1）"/>
      <w:lvlJc w:val="left"/>
      <w:pPr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7" w:tentative="1">
      <w:start w:val="1"/>
      <w:numFmt w:val="aiueoFullWidth"/>
      <w:lvlText w:val="(%5)"/>
      <w:lvlJc w:val="left"/>
      <w:pPr>
        <w:ind w:left="2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7" w:tentative="1">
      <w:start w:val="1"/>
      <w:numFmt w:val="aiueoFullWidth"/>
      <w:lvlText w:val="(%8)"/>
      <w:lvlJc w:val="left"/>
      <w:pPr>
        <w:ind w:left="3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40"/>
      </w:pPr>
    </w:lvl>
  </w:abstractNum>
  <w:abstractNum w:abstractNumId="4" w15:restartNumberingAfterBreak="0">
    <w:nsid w:val="635874A1"/>
    <w:multiLevelType w:val="hybridMultilevel"/>
    <w:tmpl w:val="E2AC6EA2"/>
    <w:lvl w:ilvl="0" w:tplc="FFFFFFFF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698" w:hanging="440"/>
      </w:pPr>
    </w:lvl>
    <w:lvl w:ilvl="3" w:tplc="FFFFFFFF" w:tentative="1">
      <w:start w:val="1"/>
      <w:numFmt w:val="decimal"/>
      <w:lvlText w:val="%4."/>
      <w:lvlJc w:val="left"/>
      <w:pPr>
        <w:ind w:left="2138" w:hanging="440"/>
      </w:pPr>
    </w:lvl>
    <w:lvl w:ilvl="4" w:tplc="FFFFFFFF" w:tentative="1">
      <w:start w:val="1"/>
      <w:numFmt w:val="aiueoFullWidth"/>
      <w:lvlText w:val="(%5)"/>
      <w:lvlJc w:val="left"/>
      <w:pPr>
        <w:ind w:left="25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018" w:hanging="440"/>
      </w:pPr>
    </w:lvl>
    <w:lvl w:ilvl="6" w:tplc="FFFFFFFF" w:tentative="1">
      <w:start w:val="1"/>
      <w:numFmt w:val="decimal"/>
      <w:lvlText w:val="%7."/>
      <w:lvlJc w:val="left"/>
      <w:pPr>
        <w:ind w:left="3458" w:hanging="440"/>
      </w:pPr>
    </w:lvl>
    <w:lvl w:ilvl="7" w:tplc="FFFFFFFF" w:tentative="1">
      <w:start w:val="1"/>
      <w:numFmt w:val="aiueoFullWidth"/>
      <w:lvlText w:val="(%8)"/>
      <w:lvlJc w:val="left"/>
      <w:pPr>
        <w:ind w:left="38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5" w15:restartNumberingAfterBreak="0">
    <w:nsid w:val="650A6B5B"/>
    <w:multiLevelType w:val="hybridMultilevel"/>
    <w:tmpl w:val="E2AC6EA2"/>
    <w:lvl w:ilvl="0" w:tplc="3830010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num w:numId="1" w16cid:durableId="450055728">
    <w:abstractNumId w:val="0"/>
  </w:num>
  <w:num w:numId="2" w16cid:durableId="1436555012">
    <w:abstractNumId w:val="5"/>
  </w:num>
  <w:num w:numId="3" w16cid:durableId="1007445314">
    <w:abstractNumId w:val="3"/>
  </w:num>
  <w:num w:numId="4" w16cid:durableId="89394632">
    <w:abstractNumId w:val="4"/>
  </w:num>
  <w:num w:numId="5" w16cid:durableId="1062411594">
    <w:abstractNumId w:val="1"/>
  </w:num>
  <w:num w:numId="6" w16cid:durableId="135996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40"/>
    <w:rsid w:val="00006CE1"/>
    <w:rsid w:val="00015932"/>
    <w:rsid w:val="00015A30"/>
    <w:rsid w:val="00024A0C"/>
    <w:rsid w:val="00040BA1"/>
    <w:rsid w:val="00063166"/>
    <w:rsid w:val="00067E37"/>
    <w:rsid w:val="00074DD2"/>
    <w:rsid w:val="00074ED2"/>
    <w:rsid w:val="00082CA1"/>
    <w:rsid w:val="00090CE4"/>
    <w:rsid w:val="00092801"/>
    <w:rsid w:val="000A32DA"/>
    <w:rsid w:val="000B7E56"/>
    <w:rsid w:val="000C290A"/>
    <w:rsid w:val="000D235B"/>
    <w:rsid w:val="000E512C"/>
    <w:rsid w:val="000F1043"/>
    <w:rsid w:val="00106B71"/>
    <w:rsid w:val="00107B5F"/>
    <w:rsid w:val="001109DE"/>
    <w:rsid w:val="00113AAE"/>
    <w:rsid w:val="00121033"/>
    <w:rsid w:val="00135871"/>
    <w:rsid w:val="00162A40"/>
    <w:rsid w:val="001700D3"/>
    <w:rsid w:val="00176332"/>
    <w:rsid w:val="001B24DA"/>
    <w:rsid w:val="001B3F0A"/>
    <w:rsid w:val="001B754B"/>
    <w:rsid w:val="001D7BA5"/>
    <w:rsid w:val="001E2CEF"/>
    <w:rsid w:val="001E6803"/>
    <w:rsid w:val="001F6231"/>
    <w:rsid w:val="00202DDA"/>
    <w:rsid w:val="00216910"/>
    <w:rsid w:val="00220EFC"/>
    <w:rsid w:val="00240644"/>
    <w:rsid w:val="00242F11"/>
    <w:rsid w:val="00287BB7"/>
    <w:rsid w:val="00287E65"/>
    <w:rsid w:val="00293CD8"/>
    <w:rsid w:val="002947DC"/>
    <w:rsid w:val="002A1CB5"/>
    <w:rsid w:val="002A2E38"/>
    <w:rsid w:val="002A4300"/>
    <w:rsid w:val="002A4346"/>
    <w:rsid w:val="002A452C"/>
    <w:rsid w:val="002B5964"/>
    <w:rsid w:val="002E58A8"/>
    <w:rsid w:val="002F7AC4"/>
    <w:rsid w:val="00305C22"/>
    <w:rsid w:val="00305EC7"/>
    <w:rsid w:val="003250FF"/>
    <w:rsid w:val="00327062"/>
    <w:rsid w:val="00342617"/>
    <w:rsid w:val="00345B99"/>
    <w:rsid w:val="00352830"/>
    <w:rsid w:val="00352850"/>
    <w:rsid w:val="00352C3D"/>
    <w:rsid w:val="003555EF"/>
    <w:rsid w:val="00371980"/>
    <w:rsid w:val="00380B58"/>
    <w:rsid w:val="0039133E"/>
    <w:rsid w:val="003958D7"/>
    <w:rsid w:val="00396863"/>
    <w:rsid w:val="00397983"/>
    <w:rsid w:val="003B3CAD"/>
    <w:rsid w:val="003B4128"/>
    <w:rsid w:val="003C427C"/>
    <w:rsid w:val="003C7332"/>
    <w:rsid w:val="003E19D6"/>
    <w:rsid w:val="003E20B0"/>
    <w:rsid w:val="00404288"/>
    <w:rsid w:val="004116B5"/>
    <w:rsid w:val="0041227B"/>
    <w:rsid w:val="00446913"/>
    <w:rsid w:val="00456104"/>
    <w:rsid w:val="00484727"/>
    <w:rsid w:val="004D62E9"/>
    <w:rsid w:val="004D6497"/>
    <w:rsid w:val="004E2005"/>
    <w:rsid w:val="004E2CEE"/>
    <w:rsid w:val="004F635C"/>
    <w:rsid w:val="00502838"/>
    <w:rsid w:val="0050693A"/>
    <w:rsid w:val="00541B9C"/>
    <w:rsid w:val="00545683"/>
    <w:rsid w:val="00545D48"/>
    <w:rsid w:val="005500CB"/>
    <w:rsid w:val="00560EAC"/>
    <w:rsid w:val="005808D2"/>
    <w:rsid w:val="00590605"/>
    <w:rsid w:val="005A4839"/>
    <w:rsid w:val="005B6810"/>
    <w:rsid w:val="005D3E51"/>
    <w:rsid w:val="0060538A"/>
    <w:rsid w:val="00610263"/>
    <w:rsid w:val="00616C8C"/>
    <w:rsid w:val="00626929"/>
    <w:rsid w:val="006326C0"/>
    <w:rsid w:val="00632BB3"/>
    <w:rsid w:val="00635386"/>
    <w:rsid w:val="006368DE"/>
    <w:rsid w:val="00655196"/>
    <w:rsid w:val="0067435B"/>
    <w:rsid w:val="006903F1"/>
    <w:rsid w:val="006A1B70"/>
    <w:rsid w:val="006A664B"/>
    <w:rsid w:val="006B29DE"/>
    <w:rsid w:val="006D0331"/>
    <w:rsid w:val="006D1A73"/>
    <w:rsid w:val="006D616C"/>
    <w:rsid w:val="006F2804"/>
    <w:rsid w:val="006F3EE0"/>
    <w:rsid w:val="0071657D"/>
    <w:rsid w:val="007272AF"/>
    <w:rsid w:val="00731A08"/>
    <w:rsid w:val="00760D1E"/>
    <w:rsid w:val="00763B7F"/>
    <w:rsid w:val="00786D86"/>
    <w:rsid w:val="00795557"/>
    <w:rsid w:val="007A178C"/>
    <w:rsid w:val="007A5BD2"/>
    <w:rsid w:val="007C50BF"/>
    <w:rsid w:val="007C7B59"/>
    <w:rsid w:val="007E0280"/>
    <w:rsid w:val="00814892"/>
    <w:rsid w:val="00823107"/>
    <w:rsid w:val="0085059A"/>
    <w:rsid w:val="008639EA"/>
    <w:rsid w:val="00867A29"/>
    <w:rsid w:val="00874851"/>
    <w:rsid w:val="00883D1A"/>
    <w:rsid w:val="00896BC5"/>
    <w:rsid w:val="008B1BA2"/>
    <w:rsid w:val="008C2FC1"/>
    <w:rsid w:val="008D124B"/>
    <w:rsid w:val="008D482D"/>
    <w:rsid w:val="008D5B2D"/>
    <w:rsid w:val="008E02FB"/>
    <w:rsid w:val="008E3500"/>
    <w:rsid w:val="009049F9"/>
    <w:rsid w:val="00906513"/>
    <w:rsid w:val="00915750"/>
    <w:rsid w:val="00923D4B"/>
    <w:rsid w:val="00950545"/>
    <w:rsid w:val="00954526"/>
    <w:rsid w:val="00982EA9"/>
    <w:rsid w:val="00991954"/>
    <w:rsid w:val="009A4C4A"/>
    <w:rsid w:val="009A760D"/>
    <w:rsid w:val="009C6244"/>
    <w:rsid w:val="009D6849"/>
    <w:rsid w:val="009F21FA"/>
    <w:rsid w:val="009F654C"/>
    <w:rsid w:val="00A007B3"/>
    <w:rsid w:val="00A07E28"/>
    <w:rsid w:val="00A27F8F"/>
    <w:rsid w:val="00A44148"/>
    <w:rsid w:val="00A444EB"/>
    <w:rsid w:val="00A44F61"/>
    <w:rsid w:val="00A4578D"/>
    <w:rsid w:val="00A51454"/>
    <w:rsid w:val="00A616A3"/>
    <w:rsid w:val="00A62A42"/>
    <w:rsid w:val="00A722B8"/>
    <w:rsid w:val="00A97A8F"/>
    <w:rsid w:val="00AB2405"/>
    <w:rsid w:val="00AB26B8"/>
    <w:rsid w:val="00AC4C54"/>
    <w:rsid w:val="00AF0EB5"/>
    <w:rsid w:val="00AF5949"/>
    <w:rsid w:val="00B014BE"/>
    <w:rsid w:val="00B04039"/>
    <w:rsid w:val="00B2033A"/>
    <w:rsid w:val="00B2697D"/>
    <w:rsid w:val="00B325B0"/>
    <w:rsid w:val="00B4251A"/>
    <w:rsid w:val="00B44BA1"/>
    <w:rsid w:val="00B6356C"/>
    <w:rsid w:val="00B72ABC"/>
    <w:rsid w:val="00B75713"/>
    <w:rsid w:val="00B81E71"/>
    <w:rsid w:val="00B9423A"/>
    <w:rsid w:val="00BB091D"/>
    <w:rsid w:val="00BB60C2"/>
    <w:rsid w:val="00BC4C2B"/>
    <w:rsid w:val="00BD14F8"/>
    <w:rsid w:val="00BD2769"/>
    <w:rsid w:val="00BE0C24"/>
    <w:rsid w:val="00BF0C66"/>
    <w:rsid w:val="00BF192F"/>
    <w:rsid w:val="00BF33F9"/>
    <w:rsid w:val="00C12681"/>
    <w:rsid w:val="00C24045"/>
    <w:rsid w:val="00C3184C"/>
    <w:rsid w:val="00C32144"/>
    <w:rsid w:val="00C35A8D"/>
    <w:rsid w:val="00C36658"/>
    <w:rsid w:val="00C57F84"/>
    <w:rsid w:val="00C60E81"/>
    <w:rsid w:val="00C63E64"/>
    <w:rsid w:val="00C67BCB"/>
    <w:rsid w:val="00C74969"/>
    <w:rsid w:val="00C8087D"/>
    <w:rsid w:val="00C86C66"/>
    <w:rsid w:val="00C90EC5"/>
    <w:rsid w:val="00C91765"/>
    <w:rsid w:val="00C92B7F"/>
    <w:rsid w:val="00C93E5B"/>
    <w:rsid w:val="00C94087"/>
    <w:rsid w:val="00CB63D7"/>
    <w:rsid w:val="00CC1092"/>
    <w:rsid w:val="00D05468"/>
    <w:rsid w:val="00D05BE4"/>
    <w:rsid w:val="00D108BD"/>
    <w:rsid w:val="00D11A03"/>
    <w:rsid w:val="00D27C6A"/>
    <w:rsid w:val="00D322DC"/>
    <w:rsid w:val="00D5397D"/>
    <w:rsid w:val="00D56F7C"/>
    <w:rsid w:val="00D808D1"/>
    <w:rsid w:val="00DA2A6B"/>
    <w:rsid w:val="00DB2F80"/>
    <w:rsid w:val="00DF1FDA"/>
    <w:rsid w:val="00DF51DE"/>
    <w:rsid w:val="00DF5F3F"/>
    <w:rsid w:val="00DF72E6"/>
    <w:rsid w:val="00E137D0"/>
    <w:rsid w:val="00E43F41"/>
    <w:rsid w:val="00EA7FB8"/>
    <w:rsid w:val="00EC7E86"/>
    <w:rsid w:val="00ED0AA1"/>
    <w:rsid w:val="00EF0AAB"/>
    <w:rsid w:val="00F0011B"/>
    <w:rsid w:val="00F01830"/>
    <w:rsid w:val="00F323B6"/>
    <w:rsid w:val="00F42862"/>
    <w:rsid w:val="00F50AEC"/>
    <w:rsid w:val="00F54B8C"/>
    <w:rsid w:val="00F6511D"/>
    <w:rsid w:val="00F82838"/>
    <w:rsid w:val="00FA658F"/>
    <w:rsid w:val="00FB2988"/>
    <w:rsid w:val="00FC6919"/>
    <w:rsid w:val="00FD2757"/>
    <w:rsid w:val="00FD475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0B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C5"/>
    <w:rPr>
      <w:sz w:val="21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contextualSpacing w:val="0"/>
      <w:outlineLvl w:val="0"/>
    </w:pPr>
    <w:rPr>
      <w:rFonts w:eastAsia="ＭＳ ゴシック"/>
      <w:b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ＭＳ ゴシック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eastAsia="ＭＳ ゴシック"/>
      <w:b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link w:val="3"/>
    <w:rPr>
      <w:rFonts w:ascii="Arial" w:eastAsia="ＭＳ 明朝" w:hAnsi="Arial"/>
      <w:sz w:val="24"/>
    </w:rPr>
  </w:style>
  <w:style w:type="character" w:customStyle="1" w:styleId="40">
    <w:name w:val="見出し 4 (文字)"/>
    <w:link w:val="4"/>
    <w:rPr>
      <w:b/>
      <w:sz w:val="28"/>
    </w:rPr>
  </w:style>
  <w:style w:type="character" w:customStyle="1" w:styleId="50">
    <w:name w:val="見出し 5 (文字)"/>
    <w:link w:val="5"/>
    <w:rPr>
      <w:b/>
      <w:i/>
      <w:sz w:val="26"/>
    </w:rPr>
  </w:style>
  <w:style w:type="character" w:customStyle="1" w:styleId="60">
    <w:name w:val="見出し 6 (文字)"/>
    <w:link w:val="6"/>
    <w:rPr>
      <w:b/>
    </w:rPr>
  </w:style>
  <w:style w:type="character" w:customStyle="1" w:styleId="70">
    <w:name w:val="見出し 7 (文字)"/>
    <w:link w:val="7"/>
    <w:rPr>
      <w:sz w:val="24"/>
    </w:rPr>
  </w:style>
  <w:style w:type="character" w:customStyle="1" w:styleId="80">
    <w:name w:val="見出し 8 (文字)"/>
    <w:link w:val="8"/>
    <w:rPr>
      <w:i/>
      <w:sz w:val="24"/>
    </w:rPr>
  </w:style>
  <w:style w:type="character" w:customStyle="1" w:styleId="90">
    <w:name w:val="見出し 9 (文字)"/>
    <w:link w:val="9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Arial" w:eastAsia="ＭＳ ゴシック" w:hAnsi="Arial"/>
      <w:b/>
      <w:kern w:val="28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b/>
      <w:kern w:val="28"/>
      <w:sz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rFonts w:ascii="Century" w:hAnsi="Century"/>
      <w:b/>
      <w:i/>
    </w:rPr>
  </w:style>
  <w:style w:type="paragraph" w:styleId="aa">
    <w:name w:val="No Spacing"/>
    <w:basedOn w:val="a"/>
    <w:qFormat/>
  </w:style>
  <w:style w:type="paragraph" w:styleId="a0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link w:val="ab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link w:val="21"/>
    <w:rPr>
      <w:b/>
      <w:i/>
      <w:sz w:val="24"/>
    </w:rPr>
  </w:style>
  <w:style w:type="character" w:styleId="ad">
    <w:name w:val="Subtle Emphasis"/>
    <w:qFormat/>
    <w:rPr>
      <w:i/>
      <w:color w:val="5A5A5A"/>
    </w:rPr>
  </w:style>
  <w:style w:type="character" w:styleId="23">
    <w:name w:val="Intense Emphasis"/>
    <w:qFormat/>
    <w:rPr>
      <w:b/>
      <w:i/>
      <w:sz w:val="24"/>
      <w:u w:val="single"/>
    </w:rPr>
  </w:style>
  <w:style w:type="character" w:styleId="ae">
    <w:name w:val="Subtle Reference"/>
    <w:qFormat/>
    <w:rPr>
      <w:sz w:val="24"/>
      <w:u w:val="single"/>
    </w:rPr>
  </w:style>
  <w:style w:type="character" w:styleId="24">
    <w:name w:val="Intense Reference"/>
    <w:qFormat/>
    <w:rPr>
      <w:b/>
      <w:sz w:val="24"/>
      <w:u w:val="single"/>
    </w:rPr>
  </w:style>
  <w:style w:type="character" w:styleId="af">
    <w:name w:val="Book Title"/>
    <w:qFormat/>
    <w:rPr>
      <w:rFonts w:ascii="Arial" w:eastAsia="ＭＳ ゴシック" w:hAnsi="Arial"/>
      <w:b/>
      <w:i/>
      <w:sz w:val="24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Pr>
      <w:sz w:val="24"/>
    </w:rPr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Pr>
      <w:sz w:val="24"/>
    </w:rPr>
  </w:style>
  <w:style w:type="paragraph" w:styleId="af5">
    <w:name w:val="Balloon Text"/>
    <w:basedOn w:val="a"/>
    <w:link w:val="af6"/>
    <w:semiHidden/>
    <w:rPr>
      <w:rFonts w:ascii="Arial" w:eastAsia="ＭＳ ゴシック" w:hAnsi="Arial"/>
      <w:sz w:val="18"/>
    </w:rPr>
  </w:style>
  <w:style w:type="character" w:customStyle="1" w:styleId="af6">
    <w:name w:val="吹き出し (文字)"/>
    <w:link w:val="af5"/>
    <w:rPr>
      <w:rFonts w:ascii="Arial" w:eastAsia="ＭＳ ゴシック" w:hAnsi="Arial"/>
      <w:sz w:val="18"/>
    </w:rPr>
  </w:style>
  <w:style w:type="table" w:styleId="af7">
    <w:name w:val="Table Grid"/>
    <w:basedOn w:val="a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basedOn w:val="a1"/>
    <w:uiPriority w:val="99"/>
    <w:semiHidden/>
    <w:unhideWhenUsed/>
    <w:rsid w:val="00C57F8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C57F84"/>
  </w:style>
  <w:style w:type="character" w:customStyle="1" w:styleId="afa">
    <w:name w:val="コメント文字列 (文字)"/>
    <w:basedOn w:val="a1"/>
    <w:link w:val="af9"/>
    <w:uiPriority w:val="99"/>
    <w:rsid w:val="00C57F84"/>
    <w:rPr>
      <w:sz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57F8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57F84"/>
    <w:rPr>
      <w:b/>
      <w:bCs/>
      <w:sz w:val="21"/>
    </w:rPr>
  </w:style>
  <w:style w:type="paragraph" w:styleId="afd">
    <w:name w:val="Revision"/>
    <w:hidden/>
    <w:uiPriority w:val="99"/>
    <w:semiHidden/>
    <w:rsid w:val="00C36658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2025-08-20T07:57:00Z</dcterms:created>
  <dcterms:modified xsi:type="dcterms:W3CDTF">2025-08-20T07:57:00Z</dcterms:modified>
</cp:coreProperties>
</file>